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139" w:rsidRDefault="00AD7139" w:rsidP="0034275B">
      <w:pPr>
        <w:pStyle w:val="Heading1"/>
      </w:pPr>
      <w:bookmarkStart w:id="0" w:name="_Toc260153621"/>
      <w:bookmarkStart w:id="1" w:name="_Toc426971218"/>
      <w:bookmarkStart w:id="2" w:name="_Toc382915979"/>
      <w:bookmarkStart w:id="3" w:name="disconnect"/>
      <w:bookmarkStart w:id="4" w:name="_Ref243890093"/>
      <w:bookmarkStart w:id="5" w:name="_Toc244000562"/>
      <w:bookmarkStart w:id="6" w:name="_Toc244001585"/>
      <w:bookmarkStart w:id="7" w:name="_Toc244319867"/>
      <w:r w:rsidRPr="00AE5368">
        <w:t xml:space="preserve">Heat </w:t>
      </w:r>
      <w:r>
        <w:t>Illness</w:t>
      </w:r>
      <w:r w:rsidRPr="00AE5368">
        <w:t xml:space="preserve"> Policy</w:t>
      </w:r>
      <w:bookmarkEnd w:id="0"/>
      <w:bookmarkEnd w:id="1"/>
      <w:bookmarkEnd w:id="2"/>
    </w:p>
    <w:p w:rsidR="00AF40A8" w:rsidRDefault="00AF40A8" w:rsidP="00AF40A8">
      <w:pPr>
        <w:pStyle w:val="Heading2"/>
      </w:pPr>
      <w:r>
        <w:t>Policy</w:t>
      </w:r>
    </w:p>
    <w:p w:rsidR="00AD7139" w:rsidRPr="00771F0C" w:rsidRDefault="00796B51" w:rsidP="00AF40A8">
      <w:pPr>
        <w:pStyle w:val="BodyTextIndent2"/>
      </w:pPr>
      <w:r>
        <w:rPr>
          <w:noProof/>
        </w:rPr>
        <w:drawing>
          <wp:anchor distT="0" distB="0" distL="114300" distR="114300" simplePos="0" relativeHeight="251750400" behindDoc="1" locked="0" layoutInCell="1" allowOverlap="1">
            <wp:simplePos x="0" y="0"/>
            <wp:positionH relativeFrom="column">
              <wp:posOffset>3367405</wp:posOffset>
            </wp:positionH>
            <wp:positionV relativeFrom="paragraph">
              <wp:posOffset>761365</wp:posOffset>
            </wp:positionV>
            <wp:extent cx="2134870" cy="1630045"/>
            <wp:effectExtent l="1905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34870" cy="1630045"/>
                    </a:xfrm>
                    <a:prstGeom prst="rect">
                      <a:avLst/>
                    </a:prstGeom>
                    <a:noFill/>
                    <a:ln w="9525">
                      <a:noFill/>
                      <a:miter lim="800000"/>
                      <a:headEnd/>
                      <a:tailEnd/>
                    </a:ln>
                  </pic:spPr>
                </pic:pic>
              </a:graphicData>
            </a:graphic>
          </wp:anchor>
        </w:drawing>
      </w:r>
      <w:r w:rsidR="00E76E26">
        <w:t>Company</w:t>
      </w:r>
      <w:r w:rsidR="002B2722">
        <w:t xml:space="preserve"> </w:t>
      </w:r>
      <w:r w:rsidR="00AF40A8">
        <w:t xml:space="preserve">has adopted this code to comply with </w:t>
      </w:r>
      <w:r w:rsidR="00AD7139" w:rsidRPr="00771F0C">
        <w:t xml:space="preserve">Cal/OSHA Heat Illness Prevention Standard T8 </w:t>
      </w:r>
      <w:proofErr w:type="spellStart"/>
      <w:r w:rsidR="00AD7139" w:rsidRPr="00771F0C">
        <w:t>CCR</w:t>
      </w:r>
      <w:proofErr w:type="spellEnd"/>
      <w:r w:rsidR="00AD7139" w:rsidRPr="00771F0C">
        <w:t xml:space="preserve"> 3395</w:t>
      </w:r>
      <w:r w:rsidR="00AF40A8">
        <w:t>.  This cod</w:t>
      </w:r>
      <w:r w:rsidR="00FD312F">
        <w:t>e</w:t>
      </w:r>
      <w:r w:rsidR="00AF40A8">
        <w:t xml:space="preserve"> and all othe</w:t>
      </w:r>
      <w:r w:rsidR="00FD312F">
        <w:t xml:space="preserve">r </w:t>
      </w:r>
      <w:r w:rsidR="00E76E26">
        <w:t>Company</w:t>
      </w:r>
      <w:r w:rsidR="00FD312F">
        <w:t xml:space="preserve"> s</w:t>
      </w:r>
      <w:r w:rsidR="00AF40A8">
        <w:t>afety policies are available for employees to review at any time.  Each Foreman</w:t>
      </w:r>
      <w:r w:rsidR="00FD312F">
        <w:t xml:space="preserve"> has a Safety Kit with the safety </w:t>
      </w:r>
      <w:r w:rsidR="00AF40A8">
        <w:t xml:space="preserve">policies available on the jobsite.  Safety policies are also available on request from any </w:t>
      </w:r>
      <w:r w:rsidR="00E76E26">
        <w:t>COMPANY</w:t>
      </w:r>
      <w:r w:rsidR="00AF40A8">
        <w:t xml:space="preserve"> manager.</w:t>
      </w:r>
    </w:p>
    <w:p w:rsidR="00AD7139" w:rsidRDefault="00E76E26" w:rsidP="00796B51">
      <w:pPr>
        <w:pStyle w:val="BodyTextIndent2"/>
      </w:pPr>
      <w:r>
        <w:t>Company</w:t>
      </w:r>
      <w:r w:rsidR="00AD7139">
        <w:t xml:space="preserve"> workers are frequently exposed to hot environments at work.  Our jobs often involve working in the sun in hot weather, working in hot mechanical equipment rooms and working in other hot spaces like laundries, kitchens etc.  </w:t>
      </w:r>
      <w:r w:rsidR="00796B51">
        <w:t>W</w:t>
      </w:r>
      <w:r w:rsidR="00AD7139">
        <w:t xml:space="preserve">orking in the heat can lead to serious </w:t>
      </w:r>
      <w:r w:rsidR="00796B51">
        <w:t>health</w:t>
      </w:r>
      <w:r w:rsidR="004749BC">
        <w:t xml:space="preserve"> </w:t>
      </w:r>
      <w:r w:rsidR="00AD7139">
        <w:t>problems.</w:t>
      </w:r>
    </w:p>
    <w:p w:rsidR="0096124C" w:rsidRPr="00AE4FAF" w:rsidRDefault="00796B51" w:rsidP="0096124C">
      <w:pPr>
        <w:pStyle w:val="Heading2"/>
      </w:pPr>
      <w:r>
        <w:t>Foreman Procedures</w:t>
      </w:r>
    </w:p>
    <w:p w:rsidR="00AD7139" w:rsidRPr="000371A1" w:rsidRDefault="00AD7139" w:rsidP="00AD7139">
      <w:r w:rsidRPr="003C13A1">
        <w:t xml:space="preserve">Foremen </w:t>
      </w:r>
      <w:r w:rsidRPr="000371A1">
        <w:t xml:space="preserve">follow these procedures whenever the </w:t>
      </w:r>
      <w:r>
        <w:t>work area temperature is over 80</w:t>
      </w:r>
      <w:r w:rsidRPr="000371A1">
        <w:t xml:space="preserve"> degrees.</w:t>
      </w:r>
      <w:r>
        <w:t xml:space="preserve">  During warm weather, check the forecast at the end of the day and plan for the next work day.</w:t>
      </w:r>
    </w:p>
    <w:tbl>
      <w:tblPr>
        <w:tblW w:w="8640" w:type="dxa"/>
        <w:jc w:val="center"/>
        <w:tblInd w:w="10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020"/>
      </w:tblPr>
      <w:tblGrid>
        <w:gridCol w:w="8640"/>
      </w:tblGrid>
      <w:tr w:rsidR="00AD7139" w:rsidRPr="003C13A1" w:rsidTr="00796B51">
        <w:trPr>
          <w:trHeight w:val="537"/>
          <w:tblHeader/>
          <w:jc w:val="center"/>
        </w:trPr>
        <w:tc>
          <w:tcPr>
            <w:tcW w:w="8640" w:type="dxa"/>
            <w:shd w:val="clear" w:color="000000" w:fill="E6E6E6"/>
          </w:tcPr>
          <w:p w:rsidR="00AD7139" w:rsidRPr="00CC2897" w:rsidRDefault="00AD7139" w:rsidP="00796B51">
            <w:pPr>
              <w:pStyle w:val="Heading3"/>
              <w:jc w:val="center"/>
            </w:pPr>
            <w:bookmarkStart w:id="8" w:name="_Toc426971219"/>
            <w:bookmarkStart w:id="9" w:name="_Toc50796225"/>
            <w:r w:rsidRPr="0079704E">
              <w:t>Preparing To Prevent Heat Stress</w:t>
            </w:r>
            <w:bookmarkEnd w:id="8"/>
            <w:bookmarkEnd w:id="9"/>
          </w:p>
        </w:tc>
      </w:tr>
      <w:tr w:rsidR="00AD7139" w:rsidRPr="003C13A1" w:rsidTr="00F51F2C">
        <w:trPr>
          <w:jc w:val="center"/>
        </w:trPr>
        <w:tc>
          <w:tcPr>
            <w:tcW w:w="8640" w:type="dxa"/>
            <w:shd w:val="clear" w:color="auto" w:fill="auto"/>
          </w:tcPr>
          <w:p w:rsidR="00AD7139" w:rsidRPr="00AE4FAF" w:rsidRDefault="00AD7139" w:rsidP="004749BC">
            <w:pPr>
              <w:pStyle w:val="ListNumber1"/>
            </w:pPr>
            <w:r w:rsidRPr="00AE4FAF">
              <w:t>Supervisor Training</w:t>
            </w:r>
          </w:p>
          <w:p w:rsidR="00AD7139" w:rsidRDefault="00AD7139" w:rsidP="00F51F2C">
            <w:pPr>
              <w:pStyle w:val="BodyTextIndent"/>
            </w:pPr>
            <w:r>
              <w:t xml:space="preserve">Be sure you have attended Foreman’s Heat Illness Training before you train your workers.  Call the </w:t>
            </w:r>
            <w:proofErr w:type="spellStart"/>
            <w:r w:rsidR="00796B51">
              <w:t>zx</w:t>
            </w:r>
            <w:r>
              <w:t>Safety</w:t>
            </w:r>
            <w:proofErr w:type="spellEnd"/>
            <w:r>
              <w:t xml:space="preserve"> </w:t>
            </w:r>
            <w:proofErr w:type="spellStart"/>
            <w:r>
              <w:t>Coordinator</w:t>
            </w:r>
            <w:r w:rsidR="00796B51">
              <w:t>zx</w:t>
            </w:r>
            <w:proofErr w:type="spellEnd"/>
            <w:r>
              <w:t xml:space="preserve"> for help if you have not been trained.</w:t>
            </w:r>
          </w:p>
          <w:p w:rsidR="00AD7139" w:rsidRPr="003C13A1" w:rsidRDefault="00AD7139" w:rsidP="0040584B">
            <w:pPr>
              <w:pStyle w:val="BodyText"/>
              <w:spacing w:after="80"/>
              <w:ind w:left="1287" w:right="396"/>
            </w:pPr>
            <w:r w:rsidRPr="0040584B">
              <w:rPr>
                <w:rFonts w:cs="Arial"/>
                <w:szCs w:val="22"/>
              </w:rPr>
              <w:t>Foremen must be trained to supervise work in the Heat.</w:t>
            </w:r>
            <w:r>
              <w:br/>
            </w:r>
            <w:r w:rsidRPr="00A70461">
              <w:rPr>
                <w:rFonts w:cs="Arial"/>
                <w:sz w:val="18"/>
                <w:szCs w:val="18"/>
              </w:rPr>
              <w:t>(The list of Foreman Training Topics for Heat Illness is attached to the end of this COSP)</w:t>
            </w:r>
          </w:p>
        </w:tc>
      </w:tr>
      <w:tr w:rsidR="00AD7139" w:rsidRPr="003C13A1" w:rsidTr="00F51F2C">
        <w:trPr>
          <w:jc w:val="center"/>
        </w:trPr>
        <w:tc>
          <w:tcPr>
            <w:tcW w:w="8640" w:type="dxa"/>
            <w:shd w:val="clear" w:color="auto" w:fill="auto"/>
          </w:tcPr>
          <w:p w:rsidR="00AD7139" w:rsidRPr="00AE4FAF" w:rsidRDefault="00AD7139" w:rsidP="004749BC">
            <w:pPr>
              <w:pStyle w:val="ListNumber1"/>
            </w:pPr>
            <w:r w:rsidRPr="00AE4FAF">
              <w:t>Worker Training</w:t>
            </w:r>
          </w:p>
          <w:p w:rsidR="00AD7139" w:rsidRDefault="00AD7139" w:rsidP="00F51F2C">
            <w:pPr>
              <w:pStyle w:val="BodyTextIndent"/>
            </w:pPr>
            <w:r>
              <w:t>Train your workers about the danger of heat and about this Safe Practice Code.  First complete the planning steps below.  Then follow the worker training procedure and outline provided at the end of this COSP.</w:t>
            </w:r>
          </w:p>
          <w:p w:rsidR="00AD7139" w:rsidRDefault="00AD7139" w:rsidP="00F51F2C">
            <w:pPr>
              <w:pStyle w:val="Warning"/>
              <w:ind w:right="297"/>
            </w:pPr>
            <w:r>
              <w:t xml:space="preserve">All workers must sign </w:t>
            </w:r>
            <w:r w:rsidRPr="00CC2897">
              <w:t>off</w:t>
            </w:r>
            <w:r>
              <w:t xml:space="preserve"> on a training form before starting work in over 80 degree heat.</w:t>
            </w:r>
          </w:p>
        </w:tc>
      </w:tr>
      <w:tr w:rsidR="00AD7139" w:rsidRPr="003C13A1" w:rsidTr="00F51F2C">
        <w:trPr>
          <w:jc w:val="center"/>
        </w:trPr>
        <w:tc>
          <w:tcPr>
            <w:tcW w:w="8640" w:type="dxa"/>
            <w:shd w:val="clear" w:color="auto" w:fill="auto"/>
          </w:tcPr>
          <w:p w:rsidR="0096124C" w:rsidRPr="00AE4FAF" w:rsidRDefault="0096124C" w:rsidP="004749BC">
            <w:pPr>
              <w:pStyle w:val="ListNumber1"/>
            </w:pPr>
            <w:r w:rsidRPr="00AE4FAF">
              <w:t>Emergency Response</w:t>
            </w:r>
          </w:p>
          <w:p w:rsidR="00AD7139" w:rsidRPr="003C13A1" w:rsidRDefault="00E76E26" w:rsidP="00F51F2C">
            <w:r>
              <w:t>Company</w:t>
            </w:r>
            <w:r w:rsidR="0040584B">
              <w:t xml:space="preserve"> </w:t>
            </w:r>
            <w:r w:rsidR="00AD7139" w:rsidRPr="003C13A1">
              <w:t>requires planning for emergency medical service on all jobs.</w:t>
            </w:r>
          </w:p>
          <w:p w:rsidR="00AD7139" w:rsidRDefault="00AD7139" w:rsidP="00F51F2C">
            <w:pPr>
              <w:pStyle w:val="ListBullet"/>
              <w:tabs>
                <w:tab w:val="clear" w:pos="360"/>
                <w:tab w:val="num" w:pos="747"/>
              </w:tabs>
              <w:ind w:left="747"/>
            </w:pPr>
            <w:r w:rsidRPr="003C13A1">
              <w:t>Be sure you know how to contact emergency service.</w:t>
            </w:r>
          </w:p>
          <w:p w:rsidR="00AD7139" w:rsidRPr="003C13A1" w:rsidRDefault="00AD7139" w:rsidP="004749BC">
            <w:pPr>
              <w:pStyle w:val="KeyPoint"/>
              <w:tabs>
                <w:tab w:val="clear" w:pos="1548"/>
                <w:tab w:val="left" w:pos="1287"/>
              </w:tabs>
              <w:ind w:left="1287" w:right="477"/>
            </w:pPr>
            <w:r>
              <w:t>Usually call On Site for First Aid and 911 for Medical Emergencies</w:t>
            </w:r>
          </w:p>
          <w:p w:rsidR="00AD7139" w:rsidRPr="003C13A1" w:rsidRDefault="00AD7139" w:rsidP="00F51F2C">
            <w:pPr>
              <w:pStyle w:val="ListBullet"/>
              <w:tabs>
                <w:tab w:val="clear" w:pos="360"/>
                <w:tab w:val="num" w:pos="747"/>
              </w:tabs>
              <w:ind w:left="747"/>
            </w:pPr>
            <w:r>
              <w:t xml:space="preserve">Identify the place for </w:t>
            </w:r>
            <w:r w:rsidR="0040584B">
              <w:t xml:space="preserve">an </w:t>
            </w:r>
            <w:r>
              <w:t xml:space="preserve">ambulance to pick up </w:t>
            </w:r>
            <w:r w:rsidRPr="003C13A1">
              <w:t>stressed or injured workers.</w:t>
            </w:r>
          </w:p>
        </w:tc>
      </w:tr>
      <w:tr w:rsidR="00AD7139" w:rsidRPr="003C13A1" w:rsidTr="00F51F2C">
        <w:trPr>
          <w:jc w:val="center"/>
        </w:trPr>
        <w:tc>
          <w:tcPr>
            <w:tcW w:w="8640" w:type="dxa"/>
            <w:shd w:val="clear" w:color="auto" w:fill="auto"/>
          </w:tcPr>
          <w:p w:rsidR="00AD7139" w:rsidRPr="00AE4FAF" w:rsidRDefault="00AD7139" w:rsidP="004749BC">
            <w:pPr>
              <w:pStyle w:val="ListNumber1"/>
            </w:pPr>
            <w:r w:rsidRPr="00AE4FAF">
              <w:t>Providing Water</w:t>
            </w:r>
          </w:p>
          <w:p w:rsidR="00AD7139" w:rsidRPr="003C13A1" w:rsidRDefault="00AD7139" w:rsidP="00F51F2C">
            <w:pPr>
              <w:pStyle w:val="ListBullet"/>
              <w:tabs>
                <w:tab w:val="clear" w:pos="360"/>
                <w:tab w:val="num" w:pos="747"/>
              </w:tabs>
              <w:ind w:left="747"/>
            </w:pPr>
            <w:r w:rsidRPr="003C13A1">
              <w:t xml:space="preserve">Have at least 1 quart of water per employee per </w:t>
            </w:r>
            <w:r>
              <w:t>hour</w:t>
            </w:r>
            <w:r w:rsidRPr="003C13A1">
              <w:t xml:space="preserve"> available</w:t>
            </w:r>
            <w:r>
              <w:t xml:space="preserve"> at the beginning of each shift</w:t>
            </w:r>
            <w:r w:rsidRPr="003C13A1">
              <w:t>.</w:t>
            </w:r>
          </w:p>
          <w:p w:rsidR="00AD7139" w:rsidRDefault="00AD7139" w:rsidP="00F51F2C">
            <w:pPr>
              <w:pStyle w:val="ListBullet"/>
              <w:tabs>
                <w:tab w:val="clear" w:pos="360"/>
                <w:tab w:val="num" w:pos="747"/>
              </w:tabs>
              <w:ind w:left="747"/>
            </w:pPr>
            <w:r w:rsidRPr="003C13A1">
              <w:t xml:space="preserve">Provide water at the work area and </w:t>
            </w:r>
            <w:r w:rsidR="0096124C">
              <w:t xml:space="preserve">the rest area </w:t>
            </w:r>
            <w:r w:rsidR="0096124C" w:rsidRPr="003C13A1">
              <w:t xml:space="preserve">and </w:t>
            </w:r>
            <w:r w:rsidRPr="003C13A1">
              <w:t xml:space="preserve">encourage frequent </w:t>
            </w:r>
            <w:r w:rsidRPr="003C13A1">
              <w:lastRenderedPageBreak/>
              <w:t>drinking.</w:t>
            </w:r>
          </w:p>
          <w:p w:rsidR="00AD7139" w:rsidRDefault="00AD7139" w:rsidP="00F51F2C">
            <w:pPr>
              <w:pStyle w:val="ListBullet"/>
              <w:tabs>
                <w:tab w:val="clear" w:pos="360"/>
                <w:tab w:val="num" w:pos="747"/>
              </w:tabs>
              <w:ind w:left="747"/>
            </w:pPr>
            <w:r>
              <w:t>Water must be cool and sanitary.  The preferred method is to supply individual water bottles in an insulated chest with ice.</w:t>
            </w:r>
          </w:p>
          <w:p w:rsidR="00AD7139" w:rsidRPr="00725C16" w:rsidRDefault="0096124C" w:rsidP="000B7522">
            <w:pPr>
              <w:pStyle w:val="KeyPoint"/>
            </w:pPr>
            <w:r w:rsidRPr="00BF4077">
              <w:t xml:space="preserve">Do not use jugs or common containers.  </w:t>
            </w:r>
            <w:r w:rsidR="00AD7139" w:rsidRPr="00725C16">
              <w:t>Ice for cooling may not be consumed.</w:t>
            </w:r>
          </w:p>
          <w:p w:rsidR="00AD7139" w:rsidRDefault="00AD7139" w:rsidP="0040584B">
            <w:pPr>
              <w:pStyle w:val="ListBullet"/>
              <w:tabs>
                <w:tab w:val="clear" w:pos="360"/>
                <w:tab w:val="num" w:pos="747"/>
              </w:tabs>
              <w:ind w:left="747"/>
            </w:pPr>
            <w:r w:rsidRPr="003C13A1">
              <w:t>Workers need to drink a minimum of 16 oz. before work and another 16 oz. at each rest period.</w:t>
            </w:r>
          </w:p>
        </w:tc>
      </w:tr>
      <w:tr w:rsidR="00AD7139" w:rsidRPr="003C13A1" w:rsidTr="00F51F2C">
        <w:trPr>
          <w:jc w:val="center"/>
        </w:trPr>
        <w:tc>
          <w:tcPr>
            <w:tcW w:w="8640" w:type="dxa"/>
            <w:shd w:val="clear" w:color="auto" w:fill="auto"/>
          </w:tcPr>
          <w:p w:rsidR="00AD7139" w:rsidRPr="00AE4FAF" w:rsidRDefault="00AD7139" w:rsidP="004749BC">
            <w:pPr>
              <w:pStyle w:val="ListNumber1"/>
            </w:pPr>
            <w:r w:rsidRPr="00AE4FAF">
              <w:lastRenderedPageBreak/>
              <w:t>Providing Shade</w:t>
            </w:r>
          </w:p>
          <w:p w:rsidR="00AD7139" w:rsidRPr="003C13A1" w:rsidRDefault="00AD7139" w:rsidP="00F51F2C">
            <w:pPr>
              <w:pStyle w:val="BodyTextIndent"/>
            </w:pPr>
            <w:r w:rsidRPr="003C13A1">
              <w:t xml:space="preserve">Designate </w:t>
            </w:r>
            <w:r w:rsidR="0040584B">
              <w:t xml:space="preserve">shaded </w:t>
            </w:r>
            <w:r w:rsidRPr="003C13A1">
              <w:t xml:space="preserve">areas for workers to rest.  </w:t>
            </w:r>
            <w:r>
              <w:t>Outside rest areas</w:t>
            </w:r>
            <w:r w:rsidRPr="003C13A1">
              <w:t xml:space="preserve"> must be out of the sun or well shaded</w:t>
            </w:r>
            <w:r>
              <w:t xml:space="preserve"> no matter what the temperature</w:t>
            </w:r>
            <w:r w:rsidRPr="003C13A1">
              <w:t>.  Workers in buildings should go to a cool or air conditioned room.</w:t>
            </w:r>
          </w:p>
          <w:p w:rsidR="0096124C" w:rsidRDefault="0096124C" w:rsidP="000B7522">
            <w:pPr>
              <w:pStyle w:val="ListBullet"/>
              <w:tabs>
                <w:tab w:val="clear" w:pos="360"/>
                <w:tab w:val="num" w:pos="747"/>
              </w:tabs>
              <w:ind w:left="747"/>
            </w:pPr>
            <w:r>
              <w:t>Must be accessible to all Workers</w:t>
            </w:r>
          </w:p>
          <w:p w:rsidR="0096124C" w:rsidRPr="003C13A1" w:rsidRDefault="0096124C" w:rsidP="000B7522">
            <w:pPr>
              <w:pStyle w:val="ListBullet"/>
              <w:tabs>
                <w:tab w:val="clear" w:pos="360"/>
                <w:tab w:val="num" w:pos="747"/>
              </w:tabs>
              <w:ind w:left="747"/>
            </w:pPr>
            <w:r>
              <w:t>Must be large enough to comfortably seat your entire crew (if necessary designate 2 or more areas)</w:t>
            </w:r>
          </w:p>
          <w:p w:rsidR="00AD7139" w:rsidRPr="003C13A1" w:rsidRDefault="00AD7139" w:rsidP="000B7522">
            <w:pPr>
              <w:pStyle w:val="KeyPoint"/>
            </w:pPr>
            <w:r w:rsidRPr="00725C16">
              <w:t>Have drinking water in the rest area.</w:t>
            </w:r>
            <w:r w:rsidRPr="003C13A1">
              <w:t xml:space="preserve"> Have at least a quart </w:t>
            </w:r>
            <w:r>
              <w:t xml:space="preserve">of </w:t>
            </w:r>
            <w:r w:rsidRPr="003C13A1">
              <w:t>Gatorade or other electrolyte drink available for First Aid</w:t>
            </w:r>
            <w:r>
              <w:t xml:space="preserve">. </w:t>
            </w:r>
          </w:p>
        </w:tc>
      </w:tr>
      <w:tr w:rsidR="00AD7139" w:rsidRPr="003C13A1" w:rsidTr="00F51F2C">
        <w:trPr>
          <w:jc w:val="center"/>
        </w:trPr>
        <w:tc>
          <w:tcPr>
            <w:tcW w:w="8640" w:type="dxa"/>
            <w:shd w:val="clear" w:color="auto" w:fill="auto"/>
          </w:tcPr>
          <w:p w:rsidR="00AD7139" w:rsidRPr="00AE4FAF" w:rsidRDefault="00AD7139" w:rsidP="004749BC">
            <w:pPr>
              <w:pStyle w:val="ListNumber1"/>
            </w:pPr>
            <w:r w:rsidRPr="00AE4FAF">
              <w:t>Acclimatization and preparation</w:t>
            </w:r>
          </w:p>
          <w:p w:rsidR="00AD7139" w:rsidRPr="003C13A1" w:rsidRDefault="00AD7139" w:rsidP="00F51F2C">
            <w:pPr>
              <w:pStyle w:val="BodyTextIndent"/>
            </w:pPr>
            <w:r w:rsidRPr="003C13A1">
              <w:t>Be sure workers are ready for the heat.</w:t>
            </w:r>
          </w:p>
          <w:p w:rsidR="00AD7139" w:rsidRDefault="00AD7139" w:rsidP="00F51F2C">
            <w:pPr>
              <w:pStyle w:val="ListBullet"/>
              <w:keepNext/>
              <w:keepLines/>
              <w:widowControl/>
              <w:tabs>
                <w:tab w:val="clear" w:pos="360"/>
                <w:tab w:val="num" w:pos="747"/>
              </w:tabs>
              <w:ind w:left="747"/>
            </w:pPr>
            <w:r w:rsidRPr="003C13A1">
              <w:t xml:space="preserve">It takes </w:t>
            </w:r>
            <w:r>
              <w:t>two</w:t>
            </w:r>
            <w:r w:rsidRPr="003C13A1">
              <w:t xml:space="preserve"> week</w:t>
            </w:r>
            <w:r>
              <w:t>s</w:t>
            </w:r>
            <w:r w:rsidRPr="003C13A1">
              <w:t xml:space="preserve"> of working in th</w:t>
            </w:r>
            <w:r>
              <w:t>e heat to become acclimatized.</w:t>
            </w:r>
          </w:p>
          <w:p w:rsidR="00AD7139" w:rsidRDefault="00AD7139" w:rsidP="00F51F2C">
            <w:pPr>
              <w:pStyle w:val="Checklistbox"/>
              <w:tabs>
                <w:tab w:val="clear" w:pos="1440"/>
              </w:tabs>
              <w:spacing w:after="0" w:line="240" w:lineRule="auto"/>
              <w:ind w:left="1094"/>
            </w:pPr>
            <w:r>
              <w:t>Monitor workers closely for their 1</w:t>
            </w:r>
            <w:r w:rsidRPr="005B5C32">
              <w:rPr>
                <w:vertAlign w:val="superscript"/>
              </w:rPr>
              <w:t>st</w:t>
            </w:r>
            <w:r>
              <w:t xml:space="preserve"> two weeks in the heat.</w:t>
            </w:r>
          </w:p>
          <w:p w:rsidR="00AD7139" w:rsidRPr="006D1A5A" w:rsidRDefault="00AD7139" w:rsidP="000B7522">
            <w:pPr>
              <w:pStyle w:val="KeyPoint"/>
            </w:pPr>
            <w:r w:rsidRPr="006D1A5A">
              <w:t>Monitoring requires talking to each worker.  Check in with each worker at the start of the day and at least at every rest period.</w:t>
            </w:r>
          </w:p>
          <w:p w:rsidR="00AD7139" w:rsidRDefault="00AD7139" w:rsidP="00F51F2C">
            <w:pPr>
              <w:pStyle w:val="Checklistbox"/>
              <w:tabs>
                <w:tab w:val="clear" w:pos="1440"/>
              </w:tabs>
              <w:spacing w:line="240" w:lineRule="auto"/>
              <w:ind w:left="1098"/>
            </w:pPr>
            <w:r>
              <w:t>Remind them to take breaks and drink.</w:t>
            </w:r>
          </w:p>
          <w:p w:rsidR="00AD7139" w:rsidRDefault="00AD7139" w:rsidP="00F51F2C">
            <w:pPr>
              <w:pStyle w:val="Checklistbox"/>
              <w:tabs>
                <w:tab w:val="clear" w:pos="1440"/>
              </w:tabs>
              <w:spacing w:line="240" w:lineRule="auto"/>
              <w:ind w:left="1098"/>
            </w:pPr>
            <w:r>
              <w:t>If possible, limit the time acclimatizing workers are in the heat by adjusting shifts and assignments.</w:t>
            </w:r>
          </w:p>
          <w:p w:rsidR="00AD7139" w:rsidRPr="003C13A1" w:rsidRDefault="00AD7139" w:rsidP="00F51F2C">
            <w:pPr>
              <w:pStyle w:val="ListBullet"/>
              <w:keepNext/>
              <w:keepLines/>
              <w:widowControl/>
              <w:tabs>
                <w:tab w:val="clear" w:pos="360"/>
                <w:tab w:val="num" w:pos="747"/>
              </w:tabs>
              <w:ind w:left="747"/>
            </w:pPr>
            <w:r w:rsidRPr="003C13A1">
              <w:t xml:space="preserve">Workers in heat must wear light colored, regular weight cotton work clothing.  Consult with a </w:t>
            </w:r>
            <w:r w:rsidRPr="00BF2A45">
              <w:t xml:space="preserve">Superintendent or </w:t>
            </w:r>
            <w:r>
              <w:t xml:space="preserve">the Safety Supervisor </w:t>
            </w:r>
            <w:r w:rsidRPr="003C13A1">
              <w:t>if the work requires heavier or protective clothing.</w:t>
            </w:r>
          </w:p>
          <w:p w:rsidR="00AD7139" w:rsidRPr="003C13A1" w:rsidRDefault="00AD7139" w:rsidP="000B7522">
            <w:pPr>
              <w:pStyle w:val="ListBullet"/>
              <w:keepNext/>
              <w:keepLines/>
              <w:widowControl/>
              <w:tabs>
                <w:tab w:val="clear" w:pos="360"/>
                <w:tab w:val="num" w:pos="747"/>
              </w:tabs>
              <w:ind w:left="747"/>
            </w:pPr>
            <w:r w:rsidRPr="003C13A1">
              <w:t>Be sure no illness or medication puts any worker at higher risk.</w:t>
            </w:r>
          </w:p>
        </w:tc>
      </w:tr>
    </w:tbl>
    <w:p w:rsidR="00AD7139" w:rsidRDefault="00AD7139" w:rsidP="00AD7139"/>
    <w:p w:rsidR="004749BC" w:rsidRDefault="004749BC">
      <w:bookmarkStart w:id="10" w:name="_Toc426971220"/>
      <w:r>
        <w:br w:type="page"/>
      </w:r>
    </w:p>
    <w:tbl>
      <w:tblPr>
        <w:tblW w:w="8928" w:type="dxa"/>
        <w:jc w:val="center"/>
        <w:tblInd w:w="10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020"/>
      </w:tblPr>
      <w:tblGrid>
        <w:gridCol w:w="8919"/>
        <w:gridCol w:w="9"/>
      </w:tblGrid>
      <w:tr w:rsidR="00AD7139" w:rsidRPr="003C13A1" w:rsidTr="00F51F2C">
        <w:trPr>
          <w:tblHeader/>
          <w:jc w:val="center"/>
        </w:trPr>
        <w:tc>
          <w:tcPr>
            <w:tcW w:w="8928" w:type="dxa"/>
            <w:gridSpan w:val="2"/>
            <w:shd w:val="clear" w:color="auto" w:fill="E6E6E6"/>
          </w:tcPr>
          <w:p w:rsidR="00AD7139" w:rsidRPr="007A6D34" w:rsidRDefault="00AD7139" w:rsidP="000B7522">
            <w:pPr>
              <w:pStyle w:val="Heading3"/>
              <w:ind w:left="1080"/>
              <w:jc w:val="center"/>
            </w:pPr>
            <w:r w:rsidRPr="000B7522">
              <w:lastRenderedPageBreak/>
              <w:t xml:space="preserve">Preventing Heat Stress While Performing </w:t>
            </w:r>
            <w:r w:rsidR="00F72A0D" w:rsidRPr="000B7522">
              <w:t>the</w:t>
            </w:r>
            <w:r w:rsidRPr="000B7522">
              <w:t xml:space="preserve"> Work</w:t>
            </w:r>
            <w:bookmarkEnd w:id="10"/>
          </w:p>
        </w:tc>
      </w:tr>
      <w:tr w:rsidR="00AD7139" w:rsidRPr="003C13A1" w:rsidTr="00F51F2C">
        <w:trPr>
          <w:gridAfter w:val="1"/>
          <w:wAfter w:w="9" w:type="dxa"/>
          <w:jc w:val="center"/>
        </w:trPr>
        <w:tc>
          <w:tcPr>
            <w:tcW w:w="8919" w:type="dxa"/>
            <w:shd w:val="clear" w:color="auto" w:fill="auto"/>
          </w:tcPr>
          <w:p w:rsidR="00AD7139" w:rsidRPr="00030EB4" w:rsidRDefault="00AD7139" w:rsidP="00ED1097">
            <w:pPr>
              <w:pStyle w:val="ListNumber1"/>
              <w:numPr>
                <w:ilvl w:val="0"/>
                <w:numId w:val="13"/>
              </w:numPr>
            </w:pPr>
            <w:r w:rsidRPr="00030EB4">
              <w:t>Pre Task Planning</w:t>
            </w:r>
          </w:p>
          <w:p w:rsidR="00AD7139" w:rsidRPr="00AE4FAF" w:rsidRDefault="00AD7139" w:rsidP="00F51F2C">
            <w:pPr>
              <w:pStyle w:val="BodyTextIndent"/>
              <w:spacing w:after="80"/>
            </w:pPr>
            <w:r>
              <w:t>During your daily pre task planning meeting remind everyone of water, shade and emergency procedures for your site.</w:t>
            </w:r>
          </w:p>
        </w:tc>
      </w:tr>
      <w:tr w:rsidR="00AD7139" w:rsidRPr="003C13A1" w:rsidTr="00F51F2C">
        <w:trPr>
          <w:jc w:val="center"/>
        </w:trPr>
        <w:tc>
          <w:tcPr>
            <w:tcW w:w="8928" w:type="dxa"/>
            <w:gridSpan w:val="2"/>
            <w:shd w:val="clear" w:color="auto" w:fill="auto"/>
          </w:tcPr>
          <w:p w:rsidR="00AD7139" w:rsidRPr="00030EB4" w:rsidRDefault="00AD7139" w:rsidP="004749BC">
            <w:pPr>
              <w:pStyle w:val="ListNumber1"/>
              <w:keepNext/>
              <w:keepLines/>
            </w:pPr>
            <w:r w:rsidRPr="00030EB4">
              <w:t>Break Schedule by Temperature</w:t>
            </w:r>
          </w:p>
          <w:p w:rsidR="00AD7139" w:rsidRPr="003C13A1" w:rsidRDefault="00AD7139" w:rsidP="004749BC">
            <w:pPr>
              <w:keepNext/>
              <w:keepLines/>
              <w:widowControl/>
              <w:ind w:left="252"/>
            </w:pPr>
            <w:r w:rsidRPr="003C13A1">
              <w:t>Schedule breaks of at least 5 minutes</w:t>
            </w:r>
            <w:r w:rsidR="0096124C" w:rsidRPr="003C13A1">
              <w:t xml:space="preserve"> </w:t>
            </w:r>
            <w:r w:rsidR="0096124C">
              <w:t>(plus  the time required to go to and from the rest area)</w:t>
            </w:r>
            <w:r w:rsidRPr="003C13A1">
              <w:t xml:space="preserve"> based on the temperature:</w:t>
            </w:r>
          </w:p>
          <w:p w:rsidR="00AD7139" w:rsidRPr="003C13A1" w:rsidRDefault="00AD7139" w:rsidP="004749BC">
            <w:pPr>
              <w:pStyle w:val="ListBullet"/>
              <w:keepNext/>
              <w:keepLines/>
              <w:widowControl/>
              <w:tabs>
                <w:tab w:val="clear" w:pos="360"/>
                <w:tab w:val="num" w:pos="756"/>
              </w:tabs>
              <w:ind w:left="756"/>
            </w:pPr>
            <w:r w:rsidRPr="003C13A1">
              <w:t xml:space="preserve">80 to </w:t>
            </w:r>
            <w:r>
              <w:t>85 degrees:  Every 120 minutes</w:t>
            </w:r>
          </w:p>
          <w:p w:rsidR="00AD7139" w:rsidRPr="003C13A1" w:rsidRDefault="00AD7139" w:rsidP="004749BC">
            <w:pPr>
              <w:pStyle w:val="ListBullet"/>
              <w:keepNext/>
              <w:keepLines/>
              <w:widowControl/>
              <w:tabs>
                <w:tab w:val="clear" w:pos="360"/>
                <w:tab w:val="num" w:pos="756"/>
              </w:tabs>
              <w:ind w:left="756"/>
            </w:pPr>
            <w:r w:rsidRPr="003C13A1">
              <w:t>85 t</w:t>
            </w:r>
            <w:r>
              <w:t>o 90 degrees:  Every 90 minutes</w:t>
            </w:r>
          </w:p>
          <w:p w:rsidR="00AD7139" w:rsidRDefault="00AD7139" w:rsidP="00F51F2C">
            <w:pPr>
              <w:pStyle w:val="ListBullet"/>
              <w:tabs>
                <w:tab w:val="clear" w:pos="360"/>
                <w:tab w:val="num" w:pos="756"/>
              </w:tabs>
              <w:ind w:left="756"/>
            </w:pPr>
            <w:r w:rsidRPr="003C13A1">
              <w:t>Ove</w:t>
            </w:r>
            <w:r>
              <w:t>r 90 degrees:  Every 60 minutes</w:t>
            </w:r>
          </w:p>
          <w:p w:rsidR="00AD7139" w:rsidRPr="003C13A1" w:rsidRDefault="00AD7139" w:rsidP="000B7522">
            <w:pPr>
              <w:pStyle w:val="Warning"/>
              <w:tabs>
                <w:tab w:val="clear" w:pos="9072"/>
              </w:tabs>
              <w:spacing w:after="120"/>
              <w:ind w:right="446"/>
            </w:pPr>
            <w:r>
              <w:t xml:space="preserve">These scheduled breaks are a minimum.  Employees are </w:t>
            </w:r>
            <w:r w:rsidRPr="005E07A3">
              <w:rPr>
                <w:u w:val="single"/>
              </w:rPr>
              <w:t xml:space="preserve">allowed and encouraged </w:t>
            </w:r>
            <w:r>
              <w:t>to take a cool-down rest in the shade for a period of no less than five minutes when they feel the</w:t>
            </w:r>
            <w:ins w:id="11" w:author="Heine" w:date="2015-09-17T12:10:00Z">
              <w:r>
                <w:t>y</w:t>
              </w:r>
            </w:ins>
            <w:r>
              <w:t xml:space="preserve"> need to protect them from overheating.  These cool-down rest periods are allowed any time.</w:t>
            </w:r>
          </w:p>
        </w:tc>
      </w:tr>
      <w:tr w:rsidR="00AD7139" w:rsidRPr="003C13A1" w:rsidTr="00F51F2C">
        <w:trPr>
          <w:jc w:val="center"/>
        </w:trPr>
        <w:tc>
          <w:tcPr>
            <w:tcW w:w="8928" w:type="dxa"/>
            <w:gridSpan w:val="2"/>
            <w:shd w:val="clear" w:color="auto" w:fill="auto"/>
          </w:tcPr>
          <w:p w:rsidR="00AD7139" w:rsidRPr="00030EB4" w:rsidRDefault="00AD7139" w:rsidP="004749BC">
            <w:pPr>
              <w:pStyle w:val="ListNumber1"/>
            </w:pPr>
            <w:r w:rsidRPr="00030EB4">
              <w:t>Provide enough cool potable water to keep the workers hydrated.</w:t>
            </w:r>
          </w:p>
          <w:p w:rsidR="00AD7139" w:rsidRPr="003C13A1" w:rsidRDefault="00AD7139" w:rsidP="00F51F2C">
            <w:pPr>
              <w:spacing w:after="120"/>
              <w:ind w:left="801"/>
            </w:pPr>
            <w:r w:rsidRPr="003C13A1">
              <w:t>Workers need to drink a minimum of 16 oz. before work and another 16 oz. at each rest period.</w:t>
            </w:r>
          </w:p>
        </w:tc>
      </w:tr>
      <w:tr w:rsidR="00AD7139" w:rsidRPr="003C13A1" w:rsidTr="003C729F">
        <w:trPr>
          <w:gridAfter w:val="1"/>
          <w:wAfter w:w="9" w:type="dxa"/>
          <w:jc w:val="center"/>
        </w:trPr>
        <w:tc>
          <w:tcPr>
            <w:tcW w:w="8919" w:type="dxa"/>
            <w:shd w:val="clear" w:color="auto" w:fill="auto"/>
          </w:tcPr>
          <w:p w:rsidR="00AD7139" w:rsidRPr="00AE4FAF" w:rsidRDefault="00AD7139" w:rsidP="004749BC">
            <w:pPr>
              <w:pStyle w:val="ListNumber1"/>
            </w:pPr>
            <w:r w:rsidRPr="00AE4FAF">
              <w:t>Monitor workers.</w:t>
            </w:r>
          </w:p>
          <w:p w:rsidR="00AD7139" w:rsidRPr="003C13A1" w:rsidRDefault="00AD7139" w:rsidP="00F51F2C">
            <w:pPr>
              <w:pStyle w:val="ListBullet"/>
              <w:tabs>
                <w:tab w:val="clear" w:pos="360"/>
                <w:tab w:val="num" w:pos="756"/>
              </w:tabs>
              <w:ind w:left="756"/>
            </w:pPr>
            <w:r>
              <w:t>At each Rest Break, l</w:t>
            </w:r>
            <w:r w:rsidRPr="003C13A1">
              <w:t xml:space="preserve">ook out for </w:t>
            </w:r>
            <w:r w:rsidR="000B7522">
              <w:t xml:space="preserve">headache, </w:t>
            </w:r>
            <w:r w:rsidRPr="003C13A1">
              <w:t>high pulse rate, fatigue, nausea, lightheadedness and breathlessness.</w:t>
            </w:r>
          </w:p>
          <w:p w:rsidR="00AD7139" w:rsidRDefault="00AD7139" w:rsidP="00F51F2C">
            <w:pPr>
              <w:keepNext/>
              <w:keepLines/>
              <w:spacing w:after="120"/>
              <w:ind w:left="738"/>
            </w:pPr>
            <w:r w:rsidRPr="003C13A1">
              <w:t>Increase the duration and/or frequency of breaks to prevent these symptoms.</w:t>
            </w:r>
          </w:p>
          <w:p w:rsidR="00AD7139" w:rsidRDefault="00AD7139" w:rsidP="004749BC">
            <w:pPr>
              <w:pStyle w:val="KeyPoint"/>
              <w:tabs>
                <w:tab w:val="clear" w:pos="1548"/>
                <w:tab w:val="left" w:pos="1251"/>
              </w:tabs>
              <w:ind w:left="1251"/>
            </w:pPr>
            <w:r>
              <w:t xml:space="preserve">If worker reports or shows of heat illness while taking a break, offer first </w:t>
            </w:r>
            <w:r w:rsidR="006934F7">
              <w:t xml:space="preserve">aid </w:t>
            </w:r>
            <w:r>
              <w:t>and/or medical care.  Do not allow or order someone with symptoms back to work until there are no reports of or outward signs of illness.</w:t>
            </w:r>
          </w:p>
          <w:p w:rsidR="00AD7139" w:rsidRDefault="00AD7139" w:rsidP="004749BC">
            <w:pPr>
              <w:pStyle w:val="KeyPoint"/>
              <w:tabs>
                <w:tab w:val="clear" w:pos="1548"/>
                <w:tab w:val="left" w:pos="1251"/>
              </w:tabs>
              <w:ind w:left="1251"/>
            </w:pPr>
            <w:r>
              <w:t>Do not allow a worker to leave the job if they still have symptoms.  Call On-Site an hour before quitting time if symptoms do not stop.</w:t>
            </w:r>
          </w:p>
          <w:p w:rsidR="00AD7139" w:rsidRDefault="00AD7139" w:rsidP="00F51F2C">
            <w:pPr>
              <w:pStyle w:val="ListBullet"/>
              <w:tabs>
                <w:tab w:val="clear" w:pos="360"/>
                <w:tab w:val="num" w:pos="756"/>
              </w:tabs>
              <w:ind w:left="756"/>
            </w:pPr>
            <w:r w:rsidRPr="003C13A1">
              <w:t>Check on workers while they work.  Remind them to alert you if they feel any symptoms.</w:t>
            </w:r>
          </w:p>
          <w:p w:rsidR="00AD7139" w:rsidRPr="003C13A1" w:rsidRDefault="00AD7139" w:rsidP="003C729F">
            <w:pPr>
              <w:pStyle w:val="Warning"/>
              <w:keepNext/>
              <w:keepLines/>
              <w:widowControl/>
              <w:pBdr>
                <w:top w:val="single" w:sz="12" w:space="1" w:color="auto"/>
                <w:left w:val="single" w:sz="12" w:space="4" w:color="auto"/>
                <w:bottom w:val="single" w:sz="12" w:space="1" w:color="auto"/>
                <w:right w:val="single" w:sz="12" w:space="4" w:color="auto"/>
              </w:pBdr>
              <w:spacing w:after="120" w:line="240" w:lineRule="auto"/>
              <w:ind w:left="533" w:right="158"/>
            </w:pPr>
            <w:r>
              <w:t>Symptoms of serious Heat Illness include decreased level of consciousness, staggering, vomiting, disorientation, irrational behavior</w:t>
            </w:r>
            <w:r w:rsidR="006934F7">
              <w:t>, or</w:t>
            </w:r>
            <w:r>
              <w:t xml:space="preserve"> convulsions.  </w:t>
            </w:r>
            <w:r w:rsidRPr="00030EB4">
              <w:t>If you see any of these, call 911 immediately</w:t>
            </w:r>
          </w:p>
        </w:tc>
      </w:tr>
      <w:tr w:rsidR="00AD7139" w:rsidRPr="003C13A1" w:rsidTr="003C729F">
        <w:trPr>
          <w:gridAfter w:val="1"/>
          <w:wAfter w:w="9" w:type="dxa"/>
          <w:jc w:val="center"/>
        </w:trPr>
        <w:tc>
          <w:tcPr>
            <w:tcW w:w="8919" w:type="dxa"/>
            <w:shd w:val="clear" w:color="auto" w:fill="auto"/>
          </w:tcPr>
          <w:p w:rsidR="00AD7139" w:rsidRDefault="00AD7139" w:rsidP="004749BC">
            <w:pPr>
              <w:pStyle w:val="ListNumber1"/>
            </w:pPr>
            <w:r>
              <w:t>High Heat - Additional P</w:t>
            </w:r>
            <w:r w:rsidRPr="00AE4FAF">
              <w:t xml:space="preserve">recautions </w:t>
            </w:r>
          </w:p>
          <w:p w:rsidR="00AD7139" w:rsidRPr="00AE4FAF" w:rsidRDefault="00AD7139" w:rsidP="006934F7">
            <w:pPr>
              <w:pStyle w:val="BodyTextIndent"/>
            </w:pPr>
            <w:r>
              <w:t>W</w:t>
            </w:r>
            <w:r w:rsidRPr="00AE4FAF">
              <w:t xml:space="preserve">hen the temperature is over </w:t>
            </w:r>
            <w:r w:rsidRPr="00030EB4">
              <w:rPr>
                <w:b/>
                <w:u w:val="single"/>
              </w:rPr>
              <w:t>95</w:t>
            </w:r>
            <w:r w:rsidRPr="00AE4FAF">
              <w:t xml:space="preserve"> degrees</w:t>
            </w:r>
            <w:r>
              <w:t xml:space="preserve"> or in case of a Heat Wave</w:t>
            </w:r>
            <w:r w:rsidRPr="00030EB4">
              <w:t xml:space="preserve"> </w:t>
            </w:r>
            <w:r>
              <w:t>(</w:t>
            </w:r>
            <w:r w:rsidRPr="00030EB4">
              <w:t>temperature jumps 10 degrees in one day</w:t>
            </w:r>
            <w:r>
              <w:t>)</w:t>
            </w:r>
            <w:r w:rsidRPr="00AE4FAF">
              <w:t xml:space="preserve">: </w:t>
            </w:r>
          </w:p>
          <w:p w:rsidR="00AD7139" w:rsidRDefault="00AD7139" w:rsidP="00F51F2C">
            <w:pPr>
              <w:pStyle w:val="ListBullet"/>
              <w:tabs>
                <w:tab w:val="clear" w:pos="360"/>
                <w:tab w:val="num" w:pos="756"/>
              </w:tabs>
              <w:ind w:left="756"/>
            </w:pPr>
            <w:r>
              <w:t>Keep in contact with employees by voice, observation or electronic means so that you will know if someone shows signs of heat illness.  A supervisor cannot monitor more than 20 workers.</w:t>
            </w:r>
          </w:p>
          <w:p w:rsidR="00AD7139" w:rsidRDefault="00AD7139" w:rsidP="00F51F2C">
            <w:pPr>
              <w:pStyle w:val="Warning"/>
              <w:keepNext/>
              <w:keepLines/>
              <w:widowControl/>
              <w:pBdr>
                <w:top w:val="single" w:sz="12" w:space="1" w:color="auto"/>
                <w:left w:val="single" w:sz="12" w:space="4" w:color="auto"/>
                <w:bottom w:val="single" w:sz="12" w:space="1" w:color="auto"/>
                <w:right w:val="single" w:sz="12" w:space="4" w:color="auto"/>
              </w:pBdr>
              <w:spacing w:line="240" w:lineRule="auto"/>
              <w:ind w:right="475"/>
            </w:pPr>
            <w:r>
              <w:t>If you cannot observe the entire crew consistently, assign a “buddy” to each worker who can contact you if needed. Make sure everyone knows how they are being monitored and how to contact you.</w:t>
            </w:r>
          </w:p>
          <w:p w:rsidR="00AD7139" w:rsidRDefault="00AD7139" w:rsidP="00F51F2C">
            <w:pPr>
              <w:pStyle w:val="ListBullet"/>
              <w:tabs>
                <w:tab w:val="clear" w:pos="360"/>
                <w:tab w:val="num" w:pos="756"/>
              </w:tabs>
              <w:ind w:left="756"/>
            </w:pPr>
            <w:r>
              <w:lastRenderedPageBreak/>
              <w:t xml:space="preserve">Each worker and / or Buddy should be able </w:t>
            </w:r>
            <w:r w:rsidR="006934F7">
              <w:t>contact you immediately</w:t>
            </w:r>
          </w:p>
          <w:p w:rsidR="00AD7139" w:rsidRDefault="00AD7139" w:rsidP="00F51F2C">
            <w:pPr>
              <w:pStyle w:val="ListBullet"/>
              <w:tabs>
                <w:tab w:val="clear" w:pos="360"/>
                <w:tab w:val="num" w:pos="756"/>
              </w:tabs>
              <w:ind w:left="756"/>
            </w:pPr>
            <w:r>
              <w:t>Remind everyone that they can call 911 if they cannot reach you. Remind them where to go to meet an ambulance.</w:t>
            </w:r>
          </w:p>
          <w:p w:rsidR="00AD7139" w:rsidRDefault="00AD7139" w:rsidP="00F51F2C">
            <w:pPr>
              <w:pStyle w:val="ListBullet"/>
              <w:tabs>
                <w:tab w:val="clear" w:pos="360"/>
                <w:tab w:val="num" w:pos="756"/>
              </w:tabs>
              <w:ind w:left="756"/>
            </w:pPr>
            <w:r>
              <w:t xml:space="preserve">Observe all of your employees often for alertness and signs or symptoms of heat illness.  </w:t>
            </w:r>
          </w:p>
          <w:p w:rsidR="00AD7139" w:rsidRPr="003C13A1" w:rsidRDefault="00AD7139" w:rsidP="00F51F2C">
            <w:pPr>
              <w:pStyle w:val="ListBullet"/>
              <w:tabs>
                <w:tab w:val="clear" w:pos="360"/>
                <w:tab w:val="num" w:pos="756"/>
              </w:tabs>
              <w:ind w:left="756"/>
            </w:pPr>
            <w:r>
              <w:t>Speak to employees regularly throughout the work shift to remind employees to drink plenty of water.</w:t>
            </w:r>
          </w:p>
        </w:tc>
      </w:tr>
    </w:tbl>
    <w:p w:rsidR="00AD7139" w:rsidRDefault="00AD7139" w:rsidP="00AD7139">
      <w:pPr>
        <w:widowControl/>
        <w:tabs>
          <w:tab w:val="clear" w:pos="9072"/>
        </w:tabs>
        <w:suppressAutoHyphens w:val="0"/>
        <w:spacing w:line="240" w:lineRule="auto"/>
      </w:pPr>
    </w:p>
    <w:p w:rsidR="00AD7139" w:rsidRDefault="00AD7139" w:rsidP="00AD7139">
      <w:pPr>
        <w:widowControl/>
        <w:tabs>
          <w:tab w:val="clear" w:pos="9072"/>
        </w:tabs>
        <w:suppressAutoHyphens w:val="0"/>
        <w:spacing w:line="240" w:lineRule="auto"/>
      </w:pPr>
      <w:bookmarkStart w:id="12" w:name="_Toc50796226"/>
      <w:r>
        <w:br w:type="page"/>
      </w:r>
    </w:p>
    <w:tbl>
      <w:tblPr>
        <w:tblW w:w="8640" w:type="dxa"/>
        <w:jc w:val="center"/>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20"/>
      </w:tblPr>
      <w:tblGrid>
        <w:gridCol w:w="8640"/>
      </w:tblGrid>
      <w:tr w:rsidR="00AD7139" w:rsidRPr="003C13A1" w:rsidTr="00F51F2C">
        <w:trPr>
          <w:tblHeader/>
          <w:jc w:val="center"/>
        </w:trPr>
        <w:tc>
          <w:tcPr>
            <w:tcW w:w="8640" w:type="dxa"/>
            <w:tcBorders>
              <w:top w:val="single" w:sz="18" w:space="0" w:color="auto"/>
              <w:bottom w:val="nil"/>
            </w:tcBorders>
            <w:shd w:val="clear" w:color="auto" w:fill="E6E6E6"/>
          </w:tcPr>
          <w:p w:rsidR="00AD7139" w:rsidRPr="00011DE3" w:rsidRDefault="00AD7139" w:rsidP="00EA37CD">
            <w:pPr>
              <w:pStyle w:val="Heading3"/>
              <w:ind w:left="1080"/>
              <w:jc w:val="center"/>
            </w:pPr>
            <w:bookmarkStart w:id="13" w:name="_Toc426971221"/>
            <w:r w:rsidRPr="00011DE3">
              <w:lastRenderedPageBreak/>
              <w:t>Training About Heat Stress</w:t>
            </w:r>
            <w:bookmarkEnd w:id="13"/>
          </w:p>
        </w:tc>
      </w:tr>
      <w:bookmarkEnd w:id="12"/>
      <w:tr w:rsidR="00AD7139" w:rsidRPr="003C13A1" w:rsidTr="00F51F2C">
        <w:trPr>
          <w:jc w:val="center"/>
        </w:trPr>
        <w:tc>
          <w:tcPr>
            <w:tcW w:w="8640" w:type="dxa"/>
            <w:shd w:val="clear" w:color="auto" w:fill="auto"/>
          </w:tcPr>
          <w:p w:rsidR="00AD7139" w:rsidRDefault="00AD7139" w:rsidP="00F51F2C">
            <w:r>
              <w:t>When you anticipate or find yourself working in over 80 degree heat, train your employees by reviewing the following information.  Complete this training before employees start working.</w:t>
            </w:r>
          </w:p>
          <w:p w:rsidR="00AD7139" w:rsidRDefault="00AD7139" w:rsidP="00F51F2C"/>
          <w:p w:rsidR="00AD7139" w:rsidRDefault="00AD7139" w:rsidP="00F51F2C">
            <w:r>
              <w:t>You do not need to repeat the training daily but do repeat it every time you start working in the heat</w:t>
            </w:r>
            <w:del w:id="14" w:author="Heine" w:date="2015-09-17T12:10:00Z">
              <w:r w:rsidR="0096124C">
                <w:delText>.</w:delText>
              </w:r>
            </w:del>
            <w:ins w:id="15" w:author="Heine" w:date="2015-09-17T12:10:00Z">
              <w:r>
                <w:t xml:space="preserve"> or for any new hires during the heat.</w:t>
              </w:r>
            </w:ins>
          </w:p>
          <w:p w:rsidR="00AD7139" w:rsidRPr="00C74852" w:rsidRDefault="00AD7139" w:rsidP="00ED1097">
            <w:pPr>
              <w:pStyle w:val="Warning"/>
              <w:widowControl/>
              <w:numPr>
                <w:ilvl w:val="0"/>
                <w:numId w:val="12"/>
              </w:numPr>
              <w:pBdr>
                <w:top w:val="single" w:sz="12" w:space="1" w:color="auto"/>
                <w:left w:val="single" w:sz="12" w:space="4" w:color="auto"/>
                <w:bottom w:val="single" w:sz="12" w:space="1" w:color="auto"/>
                <w:right w:val="single" w:sz="12" w:space="4" w:color="auto"/>
              </w:pBdr>
              <w:tabs>
                <w:tab w:val="clear" w:pos="9072"/>
                <w:tab w:val="right" w:pos="9450"/>
              </w:tabs>
              <w:suppressAutoHyphens w:val="0"/>
              <w:spacing w:after="120" w:line="240" w:lineRule="auto"/>
              <w:ind w:right="576"/>
            </w:pPr>
            <w:r>
              <w:t xml:space="preserve">After the Training be sure to complete a Tailgate Meeting report form with your employees’ signatures </w:t>
            </w:r>
          </w:p>
        </w:tc>
      </w:tr>
      <w:tr w:rsidR="00AD7139" w:rsidRPr="003C13A1" w:rsidTr="00F51F2C">
        <w:trPr>
          <w:trHeight w:val="503"/>
          <w:jc w:val="center"/>
        </w:trPr>
        <w:tc>
          <w:tcPr>
            <w:tcW w:w="8640" w:type="dxa"/>
            <w:shd w:val="clear" w:color="auto" w:fill="auto"/>
          </w:tcPr>
          <w:p w:rsidR="00AD7139" w:rsidRPr="002C55F1" w:rsidRDefault="00AD7139" w:rsidP="00ED1097">
            <w:pPr>
              <w:pStyle w:val="ListNumber1"/>
              <w:numPr>
                <w:ilvl w:val="0"/>
                <w:numId w:val="14"/>
              </w:numPr>
            </w:pPr>
            <w:r w:rsidRPr="002C55F1">
              <w:t>Outline for Trainers</w:t>
            </w:r>
            <w:r>
              <w:t xml:space="preserve"> </w:t>
            </w:r>
          </w:p>
          <w:p w:rsidR="00AD7139" w:rsidRPr="008339F1" w:rsidRDefault="00AD7139" w:rsidP="00F51F2C">
            <w:pPr>
              <w:pStyle w:val="BodyTextIndent"/>
              <w:ind w:left="468"/>
              <w:rPr>
                <w:b/>
              </w:rPr>
            </w:pPr>
            <w:r>
              <w:t>A training handout for your workers is attached.  Review each section of the Handout and explain the ideas.</w:t>
            </w:r>
          </w:p>
        </w:tc>
      </w:tr>
      <w:tr w:rsidR="00AD7139" w:rsidRPr="003C13A1" w:rsidTr="00F51F2C">
        <w:trPr>
          <w:trHeight w:val="502"/>
          <w:jc w:val="center"/>
        </w:trPr>
        <w:tc>
          <w:tcPr>
            <w:tcW w:w="8640" w:type="dxa"/>
            <w:shd w:val="clear" w:color="auto" w:fill="auto"/>
          </w:tcPr>
          <w:p w:rsidR="00AD7139" w:rsidRPr="00C74852" w:rsidRDefault="00AD7139" w:rsidP="004749BC">
            <w:pPr>
              <w:pStyle w:val="ListNumber1"/>
            </w:pPr>
            <w:r w:rsidRPr="00C74852">
              <w:t>Before Starting</w:t>
            </w:r>
          </w:p>
          <w:p w:rsidR="00AD7139" w:rsidRDefault="00AD7139" w:rsidP="0091518D">
            <w:pPr>
              <w:pStyle w:val="BodyTextIndent"/>
              <w:ind w:left="468"/>
            </w:pPr>
            <w:r>
              <w:t xml:space="preserve">Complete the Jobsite Specific information on </w:t>
            </w:r>
            <w:r w:rsidR="0091518D">
              <w:t>a</w:t>
            </w:r>
            <w:r>
              <w:t xml:space="preserve"> hand-out. Post the completed form after the training</w:t>
            </w:r>
          </w:p>
        </w:tc>
      </w:tr>
      <w:tr w:rsidR="00AD7139" w:rsidRPr="003C13A1" w:rsidTr="00F51F2C">
        <w:trPr>
          <w:trHeight w:val="593"/>
          <w:jc w:val="center"/>
        </w:trPr>
        <w:tc>
          <w:tcPr>
            <w:tcW w:w="8640" w:type="dxa"/>
            <w:shd w:val="clear" w:color="auto" w:fill="auto"/>
          </w:tcPr>
          <w:p w:rsidR="00AD7139" w:rsidRDefault="00AD7139" w:rsidP="004749BC">
            <w:pPr>
              <w:pStyle w:val="ListNumber1"/>
            </w:pPr>
            <w:r>
              <w:t xml:space="preserve">Follow the Outline:  </w:t>
            </w:r>
          </w:p>
          <w:p w:rsidR="00AD7139" w:rsidRPr="001653FF" w:rsidRDefault="00AD7139" w:rsidP="00F51F2C">
            <w:pPr>
              <w:pStyle w:val="CheckBox"/>
            </w:pPr>
            <w:r w:rsidRPr="001653FF">
              <w:t>Review Jobsite Specifics</w:t>
            </w:r>
          </w:p>
          <w:p w:rsidR="00AD7139" w:rsidRPr="001653FF" w:rsidRDefault="00AD7139" w:rsidP="00F51F2C">
            <w:pPr>
              <w:pStyle w:val="CheckBox"/>
            </w:pPr>
            <w:r w:rsidRPr="001653FF">
              <w:t>Review Facts about Heat Illness</w:t>
            </w:r>
          </w:p>
          <w:p w:rsidR="00AD7139" w:rsidRPr="001653FF" w:rsidRDefault="00AD7139" w:rsidP="00F51F2C">
            <w:pPr>
              <w:pStyle w:val="CheckBox"/>
            </w:pPr>
            <w:r w:rsidRPr="001653FF">
              <w:t>Review First Aid for Heat Illness</w:t>
            </w:r>
          </w:p>
          <w:p w:rsidR="00AD7139" w:rsidRPr="001653FF" w:rsidRDefault="00AD7139" w:rsidP="00F51F2C">
            <w:pPr>
              <w:pStyle w:val="CheckBox"/>
            </w:pPr>
            <w:r w:rsidRPr="001653FF">
              <w:t>Review the workers’ responsibilities:</w:t>
            </w:r>
          </w:p>
          <w:p w:rsidR="00AD7139" w:rsidRPr="00FB31BE" w:rsidRDefault="00AD7139" w:rsidP="00F51F2C">
            <w:pPr>
              <w:pStyle w:val="Warning"/>
              <w:ind w:right="567"/>
            </w:pPr>
            <w:r w:rsidRPr="00FB31BE">
              <w:t>Be sure everyone knows the location of the rest area, where to go for emergency evacuation, and the jobsite address.</w:t>
            </w:r>
          </w:p>
          <w:p w:rsidR="00AD7139" w:rsidRPr="00FB31BE" w:rsidRDefault="00AD7139" w:rsidP="00F51F2C">
            <w:pPr>
              <w:spacing w:after="80"/>
              <w:ind w:left="734"/>
            </w:pPr>
          </w:p>
        </w:tc>
      </w:tr>
      <w:tr w:rsidR="00AD7139" w:rsidRPr="003C13A1" w:rsidTr="00F51F2C">
        <w:trPr>
          <w:trHeight w:val="269"/>
          <w:jc w:val="center"/>
        </w:trPr>
        <w:tc>
          <w:tcPr>
            <w:tcW w:w="8640" w:type="dxa"/>
            <w:shd w:val="clear" w:color="auto" w:fill="auto"/>
          </w:tcPr>
          <w:p w:rsidR="00AD7139" w:rsidRDefault="00AD7139" w:rsidP="004749BC">
            <w:pPr>
              <w:pStyle w:val="ListNumber1"/>
            </w:pPr>
            <w:r>
              <w:t>Review and Test</w:t>
            </w:r>
          </w:p>
          <w:p w:rsidR="00AD7139" w:rsidRDefault="00AD7139" w:rsidP="00EA37CD">
            <w:pPr>
              <w:pStyle w:val="BodyTextIndent"/>
            </w:pPr>
            <w:r>
              <w:t>Test your trainees verbally. They should be able to tell OSHA or Client Representatives:</w:t>
            </w:r>
          </w:p>
          <w:p w:rsidR="00AD7139" w:rsidRDefault="00AD7139" w:rsidP="00F51F2C">
            <w:pPr>
              <w:pStyle w:val="Checklistbox"/>
              <w:tabs>
                <w:tab w:val="clear" w:pos="1440"/>
              </w:tabs>
              <w:spacing w:line="240" w:lineRule="auto"/>
            </w:pPr>
            <w:r>
              <w:t>Where is the Rest Area?</w:t>
            </w:r>
          </w:p>
          <w:p w:rsidR="00AD7139" w:rsidRDefault="00AD7139" w:rsidP="00F51F2C">
            <w:pPr>
              <w:pStyle w:val="Checklistbox"/>
              <w:tabs>
                <w:tab w:val="clear" w:pos="1440"/>
              </w:tabs>
              <w:spacing w:line="240" w:lineRule="auto"/>
            </w:pPr>
            <w:r>
              <w:t>How often are Rest Breaks scheduled?</w:t>
            </w:r>
          </w:p>
          <w:p w:rsidR="00AD7139" w:rsidRDefault="00AD7139" w:rsidP="00F51F2C">
            <w:pPr>
              <w:pStyle w:val="Checklistbox"/>
              <w:tabs>
                <w:tab w:val="clear" w:pos="1440"/>
              </w:tabs>
              <w:spacing w:line="240" w:lineRule="auto"/>
            </w:pPr>
            <w:r>
              <w:t>What do you do if you or a co-worker shows signs of Heat Illness?</w:t>
            </w:r>
          </w:p>
          <w:p w:rsidR="00AD7139" w:rsidRDefault="00AD7139" w:rsidP="00F51F2C">
            <w:pPr>
              <w:pStyle w:val="Checklistbox"/>
              <w:tabs>
                <w:tab w:val="clear" w:pos="1440"/>
              </w:tabs>
              <w:spacing w:line="240" w:lineRule="auto"/>
            </w:pPr>
            <w:r>
              <w:t>Where will an ambulance come to pick up workers in an emergency?</w:t>
            </w:r>
          </w:p>
          <w:p w:rsidR="00AD7139" w:rsidRDefault="00AD7139" w:rsidP="00F51F2C">
            <w:pPr>
              <w:pStyle w:val="Checklistbox"/>
              <w:tabs>
                <w:tab w:val="clear" w:pos="1440"/>
              </w:tabs>
              <w:spacing w:line="240" w:lineRule="auto"/>
            </w:pPr>
            <w:r>
              <w:t>How do you call for an ambulance?</w:t>
            </w:r>
          </w:p>
          <w:p w:rsidR="00AD7139" w:rsidRDefault="00AD7139" w:rsidP="00F51F2C">
            <w:pPr>
              <w:pStyle w:val="Checklistbox"/>
              <w:tabs>
                <w:tab w:val="clear" w:pos="1440"/>
              </w:tabs>
              <w:spacing w:line="240" w:lineRule="auto"/>
            </w:pPr>
            <w:r>
              <w:t>How long does it take to become acclimatized to the heat?</w:t>
            </w:r>
          </w:p>
          <w:p w:rsidR="00AD7139" w:rsidRDefault="00AD7139" w:rsidP="00EA37CD">
            <w:pPr>
              <w:pStyle w:val="BodyTextIndent"/>
              <w:rPr>
                <w:b/>
              </w:rPr>
            </w:pPr>
            <w:r>
              <w:t>Present each question to several people.  Repeat until the questions are answered correctly.</w:t>
            </w:r>
          </w:p>
        </w:tc>
      </w:tr>
    </w:tbl>
    <w:p w:rsidR="00AD7139" w:rsidRDefault="00AD7139" w:rsidP="00AD7139"/>
    <w:p w:rsidR="00AD7139" w:rsidRDefault="00AD7139" w:rsidP="00AD7139">
      <w:pPr>
        <w:sectPr w:rsidR="00AD7139" w:rsidSect="000258FF">
          <w:headerReference w:type="default" r:id="rId9"/>
          <w:pgSz w:w="12240" w:h="15840" w:code="1"/>
          <w:pgMar w:top="1350" w:right="1620" w:bottom="1440" w:left="1530" w:header="630" w:footer="665" w:gutter="0"/>
          <w:cols w:space="720"/>
          <w:docGrid w:linePitch="360"/>
        </w:sectPr>
      </w:pPr>
    </w:p>
    <w:tbl>
      <w:tblPr>
        <w:tblW w:w="9239" w:type="dxa"/>
        <w:jc w:val="center"/>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20"/>
      </w:tblPr>
      <w:tblGrid>
        <w:gridCol w:w="9239"/>
      </w:tblGrid>
      <w:tr w:rsidR="00AD7139" w:rsidRPr="003C13A1" w:rsidTr="00F51F2C">
        <w:trPr>
          <w:tblHeader/>
          <w:jc w:val="center"/>
        </w:trPr>
        <w:tc>
          <w:tcPr>
            <w:tcW w:w="9239" w:type="dxa"/>
            <w:tcBorders>
              <w:top w:val="nil"/>
              <w:left w:val="nil"/>
              <w:bottom w:val="single" w:sz="18" w:space="0" w:color="auto"/>
              <w:right w:val="nil"/>
            </w:tcBorders>
            <w:shd w:val="clear" w:color="auto" w:fill="E6E6E6"/>
          </w:tcPr>
          <w:p w:rsidR="00AD7139" w:rsidRPr="0023448D" w:rsidRDefault="00AD7139" w:rsidP="00F51F2C">
            <w:pPr>
              <w:pStyle w:val="Heading2"/>
              <w:spacing w:before="60"/>
              <w:jc w:val="center"/>
            </w:pPr>
            <w:bookmarkStart w:id="16" w:name="_Toc426971222"/>
            <w:r w:rsidRPr="0023448D">
              <w:lastRenderedPageBreak/>
              <w:t>Heat Illness Training Handout</w:t>
            </w:r>
            <w:bookmarkEnd w:id="16"/>
          </w:p>
        </w:tc>
      </w:tr>
      <w:tr w:rsidR="00AD7139" w:rsidRPr="003C13A1" w:rsidTr="00F51F2C">
        <w:trPr>
          <w:tblHeader/>
          <w:jc w:val="center"/>
        </w:trPr>
        <w:tc>
          <w:tcPr>
            <w:tcW w:w="9239" w:type="dxa"/>
            <w:tcBorders>
              <w:top w:val="single" w:sz="18" w:space="0" w:color="auto"/>
              <w:bottom w:val="single" w:sz="18" w:space="0" w:color="auto"/>
            </w:tcBorders>
            <w:shd w:val="clear" w:color="auto" w:fill="auto"/>
          </w:tcPr>
          <w:p w:rsidR="00AD7139" w:rsidRDefault="00AD7139" w:rsidP="00ED1097">
            <w:pPr>
              <w:pStyle w:val="ListNumber1"/>
              <w:numPr>
                <w:ilvl w:val="0"/>
                <w:numId w:val="15"/>
              </w:numPr>
            </w:pPr>
            <w:r>
              <w:t>Procedures for water, shade and rest, and emergencies at this Job:</w:t>
            </w:r>
          </w:p>
          <w:p w:rsidR="0091518D" w:rsidRDefault="0091518D" w:rsidP="00F51F2C">
            <w:pPr>
              <w:tabs>
                <w:tab w:val="right" w:pos="8676"/>
              </w:tabs>
              <w:ind w:left="342"/>
              <w:rPr>
                <w:b/>
              </w:rPr>
            </w:pPr>
          </w:p>
          <w:p w:rsidR="00AD7139" w:rsidRDefault="00AD7139" w:rsidP="00F51F2C">
            <w:pPr>
              <w:tabs>
                <w:tab w:val="right" w:pos="8676"/>
              </w:tabs>
              <w:ind w:left="342"/>
              <w:rPr>
                <w:b/>
                <w:u w:val="single"/>
              </w:rPr>
            </w:pPr>
            <w:r>
              <w:rPr>
                <w:b/>
              </w:rPr>
              <w:t>Water is available:</w:t>
            </w:r>
            <w:r w:rsidRPr="008A1E85">
              <w:rPr>
                <w:u w:val="single"/>
              </w:rPr>
              <w:tab/>
            </w:r>
          </w:p>
          <w:p w:rsidR="00AD7139" w:rsidRDefault="00AD7139" w:rsidP="00F51F2C">
            <w:pPr>
              <w:tabs>
                <w:tab w:val="right" w:pos="8676"/>
              </w:tabs>
              <w:ind w:left="342"/>
              <w:rPr>
                <w:b/>
                <w:u w:val="single"/>
              </w:rPr>
            </w:pPr>
          </w:p>
          <w:p w:rsidR="00AD7139" w:rsidRPr="00FF67F1" w:rsidRDefault="00AD7139" w:rsidP="00F51F2C">
            <w:pPr>
              <w:tabs>
                <w:tab w:val="right" w:pos="8676"/>
              </w:tabs>
              <w:ind w:left="342"/>
              <w:rPr>
                <w:b/>
                <w:u w:val="single"/>
              </w:rPr>
            </w:pPr>
            <w:r>
              <w:rPr>
                <w:b/>
              </w:rPr>
              <w:t>Shaded Rest / Recovery Areas are:</w:t>
            </w:r>
            <w:r w:rsidRPr="008A1E85">
              <w:rPr>
                <w:u w:val="single"/>
              </w:rPr>
              <w:tab/>
            </w:r>
          </w:p>
          <w:p w:rsidR="00AD7139" w:rsidRDefault="00AD7139" w:rsidP="00F51F2C">
            <w:pPr>
              <w:ind w:left="342"/>
              <w:rPr>
                <w:b/>
              </w:rPr>
            </w:pPr>
          </w:p>
          <w:p w:rsidR="00AD7139" w:rsidRDefault="00AD7139" w:rsidP="00F51F2C">
            <w:pPr>
              <w:tabs>
                <w:tab w:val="right" w:pos="8676"/>
              </w:tabs>
              <w:ind w:left="342"/>
              <w:rPr>
                <w:b/>
                <w:u w:val="single"/>
              </w:rPr>
            </w:pPr>
            <w:r>
              <w:rPr>
                <w:b/>
              </w:rPr>
              <w:t>Schedule for Rest Breaks:</w:t>
            </w:r>
            <w:r w:rsidRPr="008A1E85">
              <w:rPr>
                <w:u w:val="single"/>
              </w:rPr>
              <w:tab/>
            </w:r>
          </w:p>
          <w:p w:rsidR="00AD7139" w:rsidRDefault="00AD7139" w:rsidP="00F51F2C">
            <w:pPr>
              <w:tabs>
                <w:tab w:val="right" w:pos="8676"/>
              </w:tabs>
              <w:ind w:left="342"/>
              <w:rPr>
                <w:b/>
                <w:u w:val="single"/>
              </w:rPr>
            </w:pPr>
          </w:p>
          <w:p w:rsidR="00AD7139" w:rsidRPr="001E7DDD" w:rsidRDefault="00AD7139" w:rsidP="00F51F2C">
            <w:pPr>
              <w:tabs>
                <w:tab w:val="right" w:pos="8676"/>
              </w:tabs>
              <w:ind w:left="342"/>
              <w:rPr>
                <w:b/>
                <w:u w:val="single"/>
              </w:rPr>
            </w:pPr>
            <w:r w:rsidRPr="00FF67F1">
              <w:rPr>
                <w:b/>
              </w:rPr>
              <w:t>Emergency Pick Up Location:</w:t>
            </w:r>
            <w:r w:rsidRPr="008A1E85">
              <w:rPr>
                <w:u w:val="single"/>
              </w:rPr>
              <w:tab/>
            </w:r>
          </w:p>
          <w:p w:rsidR="00AD7139" w:rsidRDefault="00AD7139" w:rsidP="00F51F2C">
            <w:pPr>
              <w:tabs>
                <w:tab w:val="right" w:pos="8676"/>
              </w:tabs>
              <w:ind w:left="342"/>
              <w:rPr>
                <w:b/>
              </w:rPr>
            </w:pPr>
          </w:p>
          <w:p w:rsidR="00AD7139" w:rsidRDefault="00AD7139" w:rsidP="00F51F2C">
            <w:pPr>
              <w:tabs>
                <w:tab w:val="right" w:pos="8676"/>
              </w:tabs>
              <w:ind w:left="342"/>
              <w:rPr>
                <w:b/>
                <w:u w:val="single"/>
              </w:rPr>
            </w:pPr>
            <w:r>
              <w:rPr>
                <w:b/>
              </w:rPr>
              <w:t>How to call for emergency Services:</w:t>
            </w:r>
            <w:r w:rsidRPr="008A1E85">
              <w:rPr>
                <w:u w:val="single"/>
              </w:rPr>
              <w:tab/>
            </w:r>
          </w:p>
          <w:p w:rsidR="00AD7139" w:rsidRDefault="00AD7139" w:rsidP="00F51F2C">
            <w:pPr>
              <w:tabs>
                <w:tab w:val="right" w:pos="8676"/>
              </w:tabs>
              <w:ind w:left="342"/>
              <w:rPr>
                <w:b/>
                <w:u w:val="single"/>
              </w:rPr>
            </w:pPr>
          </w:p>
          <w:p w:rsidR="00AD7139" w:rsidRPr="008A1E85" w:rsidRDefault="00AD7139" w:rsidP="00F51F2C">
            <w:pPr>
              <w:tabs>
                <w:tab w:val="right" w:pos="8676"/>
              </w:tabs>
              <w:spacing w:line="360" w:lineRule="auto"/>
              <w:ind w:left="346"/>
              <w:rPr>
                <w:b/>
              </w:rPr>
            </w:pPr>
            <w:r w:rsidRPr="008A1E85">
              <w:rPr>
                <w:b/>
              </w:rPr>
              <w:t>How everyone is monitored for signs of Heat Illness</w:t>
            </w:r>
            <w:r w:rsidRPr="008A1E85">
              <w:rPr>
                <w:u w:val="single"/>
              </w:rPr>
              <w:tab/>
            </w:r>
          </w:p>
          <w:p w:rsidR="00AD7139" w:rsidRPr="00E67ED6" w:rsidRDefault="00AD7139" w:rsidP="00F51F2C">
            <w:pPr>
              <w:tabs>
                <w:tab w:val="right" w:pos="8676"/>
              </w:tabs>
              <w:spacing w:line="264" w:lineRule="auto"/>
              <w:ind w:left="346"/>
              <w:rPr>
                <w:b/>
                <w:sz w:val="16"/>
                <w:szCs w:val="16"/>
              </w:rPr>
            </w:pPr>
            <w:r w:rsidRPr="008A1E85">
              <w:rPr>
                <w:u w:val="single"/>
              </w:rPr>
              <w:tab/>
            </w:r>
          </w:p>
        </w:tc>
      </w:tr>
      <w:tr w:rsidR="00AD7139" w:rsidRPr="003C13A1" w:rsidTr="00F51F2C">
        <w:trPr>
          <w:tblHeader/>
          <w:jc w:val="center"/>
        </w:trPr>
        <w:tc>
          <w:tcPr>
            <w:tcW w:w="9239" w:type="dxa"/>
            <w:tcBorders>
              <w:top w:val="single" w:sz="18" w:space="0" w:color="auto"/>
            </w:tcBorders>
            <w:shd w:val="clear" w:color="auto" w:fill="auto"/>
          </w:tcPr>
          <w:p w:rsidR="00AD7139" w:rsidRPr="00C61B5E" w:rsidRDefault="00AD7139" w:rsidP="0091518D">
            <w:pPr>
              <w:pStyle w:val="ListNumber1"/>
            </w:pPr>
            <w:r w:rsidRPr="00C61B5E">
              <w:t>Facts about Heat</w:t>
            </w:r>
          </w:p>
          <w:p w:rsidR="00AD7139" w:rsidRPr="003C13A1" w:rsidRDefault="00AD7139" w:rsidP="00F51F2C">
            <w:r w:rsidRPr="000371A1">
              <w:t xml:space="preserve">Your body builds up heat when you work and sweats to get rid of extra heat. </w:t>
            </w:r>
            <w:r>
              <w:t xml:space="preserve"> </w:t>
            </w:r>
            <w:r w:rsidRPr="000371A1">
              <w:t xml:space="preserve">But sometimes your body may not cool off fast enough. </w:t>
            </w:r>
            <w:r>
              <w:t xml:space="preserve"> You can get skin rash. </w:t>
            </w:r>
            <w:r w:rsidRPr="000371A1">
              <w:t>You can also get</w:t>
            </w:r>
            <w:r>
              <w:t xml:space="preserve"> Heat Illnesses.  Types and symptoms of Heat Illness are:</w:t>
            </w:r>
          </w:p>
        </w:tc>
      </w:tr>
      <w:tr w:rsidR="00AD7139" w:rsidRPr="003C13A1" w:rsidTr="00F51F2C">
        <w:trPr>
          <w:tblHeader/>
          <w:jc w:val="center"/>
        </w:trPr>
        <w:tc>
          <w:tcPr>
            <w:tcW w:w="9239" w:type="dxa"/>
            <w:shd w:val="clear" w:color="auto" w:fill="auto"/>
          </w:tcPr>
          <w:p w:rsidR="00AD7139" w:rsidRDefault="00AD7139" w:rsidP="00F51F2C">
            <w:pPr>
              <w:tabs>
                <w:tab w:val="num" w:pos="856"/>
              </w:tabs>
              <w:spacing w:after="80"/>
              <w:ind w:left="850" w:hanging="432"/>
            </w:pPr>
            <w:r>
              <w:rPr>
                <w:b/>
              </w:rPr>
              <w:t xml:space="preserve">Dehydration:  </w:t>
            </w:r>
            <w:r w:rsidRPr="000371A1">
              <w:t>When your body loses water, you can’t cool off fast enough.  You feel thirsty and weak.</w:t>
            </w:r>
            <w:r w:rsidR="00EA37CD">
              <w:t xml:space="preserve">  You may have a headache.</w:t>
            </w:r>
          </w:p>
        </w:tc>
      </w:tr>
      <w:tr w:rsidR="00AD7139" w:rsidRPr="003C13A1" w:rsidTr="00F51F2C">
        <w:trPr>
          <w:tblHeader/>
          <w:jc w:val="center"/>
        </w:trPr>
        <w:tc>
          <w:tcPr>
            <w:tcW w:w="9239" w:type="dxa"/>
            <w:shd w:val="clear" w:color="auto" w:fill="auto"/>
          </w:tcPr>
          <w:p w:rsidR="00AD7139" w:rsidRDefault="0040434B" w:rsidP="00F51F2C">
            <w:pPr>
              <w:tabs>
                <w:tab w:val="num" w:pos="856"/>
              </w:tabs>
              <w:spacing w:after="80"/>
              <w:ind w:left="850" w:hanging="432"/>
            </w:pPr>
            <w:del w:id="17" w:author="Heine" w:date="2015-09-17T12:10:00Z">
              <w:r>
                <w:rPr>
                  <w:b/>
                  <w:noProof/>
                </w:rPr>
                <w:drawing>
                  <wp:anchor distT="0" distB="0" distL="114300" distR="114300" simplePos="0" relativeHeight="251755520" behindDoc="1" locked="0" layoutInCell="1" allowOverlap="1">
                    <wp:simplePos x="0" y="0"/>
                    <wp:positionH relativeFrom="column">
                      <wp:posOffset>5013325</wp:posOffset>
                    </wp:positionH>
                    <wp:positionV relativeFrom="paragraph">
                      <wp:posOffset>-3810</wp:posOffset>
                    </wp:positionV>
                    <wp:extent cx="515620" cy="525780"/>
                    <wp:effectExtent l="19050" t="0" r="0" b="0"/>
                    <wp:wrapTight wrapText="bothSides">
                      <wp:wrapPolygon edited="0">
                        <wp:start x="-798" y="0"/>
                        <wp:lineTo x="-798" y="21130"/>
                        <wp:lineTo x="21547" y="21130"/>
                        <wp:lineTo x="21547" y="0"/>
                        <wp:lineTo x="-798" y="0"/>
                      </wp:wrapPolygon>
                    </wp:wrapTight>
                    <wp:docPr id="15" name="Picture 76" descr="Illustration of a leg which denotes cram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llustration of a leg which denotes cramping"/>
                            <pic:cNvPicPr>
                              <a:picLocks noChangeAspect="1" noChangeArrowheads="1"/>
                            </pic:cNvPicPr>
                          </pic:nvPicPr>
                          <pic:blipFill>
                            <a:blip r:embed="rId10" cstate="print"/>
                            <a:srcRect/>
                            <a:stretch>
                              <a:fillRect/>
                            </a:stretch>
                          </pic:blipFill>
                          <pic:spPr bwMode="auto">
                            <a:xfrm>
                              <a:off x="0" y="0"/>
                              <a:ext cx="515620" cy="525780"/>
                            </a:xfrm>
                            <a:prstGeom prst="rect">
                              <a:avLst/>
                            </a:prstGeom>
                            <a:noFill/>
                            <a:ln w="9525">
                              <a:noFill/>
                              <a:miter lim="800000"/>
                              <a:headEnd/>
                              <a:tailEnd/>
                            </a:ln>
                          </pic:spPr>
                        </pic:pic>
                      </a:graphicData>
                    </a:graphic>
                  </wp:anchor>
                </w:drawing>
              </w:r>
            </w:del>
            <w:ins w:id="18" w:author="Heine" w:date="2015-09-17T12:10:00Z">
              <w:r>
                <w:rPr>
                  <w:b/>
                  <w:noProof/>
                </w:rPr>
                <w:drawing>
                  <wp:anchor distT="0" distB="0" distL="114300" distR="114300" simplePos="0" relativeHeight="251751424" behindDoc="1" locked="0" layoutInCell="1" allowOverlap="1">
                    <wp:simplePos x="0" y="0"/>
                    <wp:positionH relativeFrom="column">
                      <wp:posOffset>5013325</wp:posOffset>
                    </wp:positionH>
                    <wp:positionV relativeFrom="paragraph">
                      <wp:posOffset>-3810</wp:posOffset>
                    </wp:positionV>
                    <wp:extent cx="515620" cy="525780"/>
                    <wp:effectExtent l="19050" t="0" r="0" b="0"/>
                    <wp:wrapTight wrapText="bothSides">
                      <wp:wrapPolygon edited="0">
                        <wp:start x="-798" y="0"/>
                        <wp:lineTo x="-798" y="21130"/>
                        <wp:lineTo x="21547" y="21130"/>
                        <wp:lineTo x="21547" y="0"/>
                        <wp:lineTo x="-798" y="0"/>
                      </wp:wrapPolygon>
                    </wp:wrapTight>
                    <wp:docPr id="31" name="Picture 76" descr="Illustration of a leg which denotes cram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llustration of a leg which denotes cramping"/>
                            <pic:cNvPicPr>
                              <a:picLocks noChangeAspect="1" noChangeArrowheads="1"/>
                            </pic:cNvPicPr>
                          </pic:nvPicPr>
                          <pic:blipFill>
                            <a:blip r:embed="rId10" cstate="print"/>
                            <a:srcRect/>
                            <a:stretch>
                              <a:fillRect/>
                            </a:stretch>
                          </pic:blipFill>
                          <pic:spPr bwMode="auto">
                            <a:xfrm>
                              <a:off x="0" y="0"/>
                              <a:ext cx="515620" cy="525780"/>
                            </a:xfrm>
                            <a:prstGeom prst="rect">
                              <a:avLst/>
                            </a:prstGeom>
                            <a:noFill/>
                            <a:ln w="9525">
                              <a:noFill/>
                              <a:miter lim="800000"/>
                              <a:headEnd/>
                              <a:tailEnd/>
                            </a:ln>
                          </pic:spPr>
                        </pic:pic>
                      </a:graphicData>
                    </a:graphic>
                  </wp:anchor>
                </w:drawing>
              </w:r>
            </w:ins>
            <w:r w:rsidR="00AD7139">
              <w:rPr>
                <w:b/>
              </w:rPr>
              <w:t xml:space="preserve">Cramps:  </w:t>
            </w:r>
            <w:r w:rsidR="00AD7139">
              <w:t xml:space="preserve">Heat cramps are muscle spasms from exertion and lack of sodium.  The cramps are usually in the stomach or legs.  </w:t>
            </w:r>
            <w:r w:rsidR="00AD7139" w:rsidRPr="000371A1">
              <w:t>You can get muscle cramps from the heat even after you leave work.</w:t>
            </w:r>
            <w:r w:rsidR="00AD7139">
              <w:rPr>
                <w:noProof/>
              </w:rPr>
              <w:t xml:space="preserve"> </w:t>
            </w:r>
          </w:p>
        </w:tc>
      </w:tr>
      <w:tr w:rsidR="0096124C" w:rsidRPr="003C13A1" w:rsidTr="0083649F">
        <w:tblPrEx>
          <w:tblLook w:val="003F"/>
        </w:tblPrEx>
        <w:trPr>
          <w:tblHeader/>
          <w:jc w:val="center"/>
        </w:trPr>
        <w:tc>
          <w:tcPr>
            <w:tcW w:w="9239" w:type="dxa"/>
            <w:shd w:val="clear" w:color="auto" w:fill="auto"/>
          </w:tcPr>
          <w:p w:rsidR="0096124C" w:rsidRDefault="0096124C" w:rsidP="0083649F">
            <w:pPr>
              <w:tabs>
                <w:tab w:val="num" w:pos="856"/>
              </w:tabs>
              <w:ind w:left="856" w:hanging="432"/>
            </w:pPr>
            <w:r w:rsidRPr="00DE31E9">
              <w:rPr>
                <w:b/>
              </w:rPr>
              <w:t>Heat exhaustion:</w:t>
            </w:r>
            <w:r w:rsidRPr="000371A1">
              <w:t xml:space="preserve">  When you are overheated, your body sends blood toward your skin to cool and reduces circulation to your brain and other organs.  You feel tired, nauseous, headachy and giddy.  Your skin is damp and looks muddy or flushed.  You may faint </w:t>
            </w:r>
            <w:r>
              <w:t>(</w:t>
            </w:r>
            <w:r w:rsidRPr="007160AE">
              <w:rPr>
                <w:b/>
              </w:rPr>
              <w:t>heat syncope</w:t>
            </w:r>
            <w:r>
              <w:t>)</w:t>
            </w:r>
            <w:r w:rsidRPr="000371A1">
              <w:t xml:space="preserve"> or vomit.  Your body </w:t>
            </w:r>
            <w:r>
              <w:rPr>
                <w:noProof/>
              </w:rPr>
              <w:drawing>
                <wp:anchor distT="0" distB="0" distL="0" distR="0" simplePos="0" relativeHeight="251757568" behindDoc="1" locked="0" layoutInCell="1" allowOverlap="0">
                  <wp:simplePos x="0" y="0"/>
                  <wp:positionH relativeFrom="column">
                    <wp:align>right</wp:align>
                  </wp:positionH>
                  <wp:positionV relativeFrom="line">
                    <wp:posOffset>-501650</wp:posOffset>
                  </wp:positionV>
                  <wp:extent cx="996950" cy="1001395"/>
                  <wp:effectExtent l="19050" t="0" r="0" b="0"/>
                  <wp:wrapTight wrapText="bothSides">
                    <wp:wrapPolygon edited="0">
                      <wp:start x="-413" y="0"/>
                      <wp:lineTo x="-413" y="21367"/>
                      <wp:lineTo x="21462" y="21367"/>
                      <wp:lineTo x="21462" y="0"/>
                      <wp:lineTo x="-413" y="0"/>
                    </wp:wrapPolygon>
                  </wp:wrapTight>
                  <wp:docPr id="16" name="Picture 75" descr="Illustration of a man's head who swe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llustration of a man's head who sweating"/>
                          <pic:cNvPicPr>
                            <a:picLocks noChangeAspect="1" noChangeArrowheads="1"/>
                          </pic:cNvPicPr>
                        </pic:nvPicPr>
                        <pic:blipFill>
                          <a:blip r:embed="rId11" cstate="print"/>
                          <a:srcRect/>
                          <a:stretch>
                            <a:fillRect/>
                          </a:stretch>
                        </pic:blipFill>
                        <pic:spPr bwMode="auto">
                          <a:xfrm>
                            <a:off x="0" y="0"/>
                            <a:ext cx="996950" cy="1001395"/>
                          </a:xfrm>
                          <a:prstGeom prst="rect">
                            <a:avLst/>
                          </a:prstGeom>
                          <a:noFill/>
                          <a:ln w="9525">
                            <a:noFill/>
                            <a:miter lim="800000"/>
                            <a:headEnd/>
                            <a:tailEnd/>
                          </a:ln>
                        </pic:spPr>
                      </pic:pic>
                    </a:graphicData>
                  </a:graphic>
                </wp:anchor>
              </w:drawing>
            </w:r>
            <w:r w:rsidRPr="000371A1">
              <w:t>temperature remains normal or slightly elevated.</w:t>
            </w:r>
            <w:r>
              <w:rPr>
                <w:noProof/>
              </w:rPr>
              <w:t xml:space="preserve"> </w:t>
            </w:r>
          </w:p>
        </w:tc>
      </w:tr>
      <w:tr w:rsidR="00AD7139" w:rsidRPr="003C13A1" w:rsidTr="00F51F2C">
        <w:trPr>
          <w:tblHeader/>
          <w:jc w:val="center"/>
        </w:trPr>
        <w:tc>
          <w:tcPr>
            <w:tcW w:w="9239" w:type="dxa"/>
            <w:shd w:val="clear" w:color="auto" w:fill="auto"/>
          </w:tcPr>
          <w:p w:rsidR="00AD7139" w:rsidRPr="000371A1" w:rsidRDefault="00AD7139" w:rsidP="00F51F2C">
            <w:pPr>
              <w:tabs>
                <w:tab w:val="num" w:pos="856"/>
              </w:tabs>
              <w:ind w:left="856" w:hanging="432"/>
            </w:pPr>
            <w:r w:rsidRPr="000371A1">
              <w:rPr>
                <w:b/>
              </w:rPr>
              <w:t>Heat st</w:t>
            </w:r>
            <w:r>
              <w:rPr>
                <w:b/>
              </w:rPr>
              <w:t xml:space="preserve">roke:  </w:t>
            </w:r>
            <w:r w:rsidRPr="000371A1">
              <w:t xml:space="preserve">If you become too dehydrated and overheated, you stop sweating and cannot cool your body.  Your internal temperature becomes dangerous.  Your temperature is very high, 105 or more.  You have hot dry skin.  Your skin may be red, mottled or bluish.  You may feel confused or delirious.  You may have convulsions or become </w:t>
            </w:r>
            <w:del w:id="19" w:author="Heine" w:date="2015-09-17T12:10:00Z">
              <w:r w:rsidR="0040434B">
                <w:rPr>
                  <w:noProof/>
                </w:rPr>
                <w:drawing>
                  <wp:anchor distT="0" distB="0" distL="0" distR="0" simplePos="0" relativeHeight="251759616" behindDoc="1" locked="0" layoutInCell="1" allowOverlap="0">
                    <wp:simplePos x="0" y="0"/>
                    <wp:positionH relativeFrom="column">
                      <wp:posOffset>4582795</wp:posOffset>
                    </wp:positionH>
                    <wp:positionV relativeFrom="line">
                      <wp:posOffset>-665480</wp:posOffset>
                    </wp:positionV>
                    <wp:extent cx="946785" cy="948690"/>
                    <wp:effectExtent l="19050" t="0" r="5715" b="0"/>
                    <wp:wrapTight wrapText="bothSides">
                      <wp:wrapPolygon edited="0">
                        <wp:start x="-435" y="0"/>
                        <wp:lineTo x="-435" y="21253"/>
                        <wp:lineTo x="21730" y="21253"/>
                        <wp:lineTo x="21730" y="0"/>
                        <wp:lineTo x="-435" y="0"/>
                      </wp:wrapPolygon>
                    </wp:wrapTight>
                    <wp:docPr id="17" name="Picture 77" descr="Illustration of a man's head who seems to have a high body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Illustration of a man's head who seems to have a high body temperature"/>
                            <pic:cNvPicPr>
                              <a:picLocks noChangeAspect="1" noChangeArrowheads="1"/>
                            </pic:cNvPicPr>
                          </pic:nvPicPr>
                          <pic:blipFill>
                            <a:blip r:embed="rId12" cstate="print"/>
                            <a:srcRect/>
                            <a:stretch>
                              <a:fillRect/>
                            </a:stretch>
                          </pic:blipFill>
                          <pic:spPr bwMode="auto">
                            <a:xfrm>
                              <a:off x="0" y="0"/>
                              <a:ext cx="946785" cy="948690"/>
                            </a:xfrm>
                            <a:prstGeom prst="rect">
                              <a:avLst/>
                            </a:prstGeom>
                            <a:noFill/>
                            <a:ln w="9525">
                              <a:noFill/>
                              <a:miter lim="800000"/>
                              <a:headEnd/>
                              <a:tailEnd/>
                            </a:ln>
                          </pic:spPr>
                        </pic:pic>
                      </a:graphicData>
                    </a:graphic>
                  </wp:anchor>
                </w:drawing>
              </w:r>
            </w:del>
            <w:r w:rsidRPr="000371A1">
              <w:t>unconscious.</w:t>
            </w:r>
            <w:r>
              <w:rPr>
                <w:noProof/>
              </w:rPr>
              <w:t xml:space="preserve"> </w:t>
            </w:r>
          </w:p>
          <w:p w:rsidR="00AD7139" w:rsidRDefault="00AD7139" w:rsidP="00F51F2C">
            <w:pPr>
              <w:pStyle w:val="Warning"/>
              <w:tabs>
                <w:tab w:val="clear" w:pos="9072"/>
                <w:tab w:val="right" w:pos="8427"/>
              </w:tabs>
              <w:ind w:right="596"/>
            </w:pPr>
            <w:r w:rsidRPr="000371A1">
              <w:t>Heat stroke can kill you quickly unless you get emergency medical help.</w:t>
            </w:r>
          </w:p>
        </w:tc>
      </w:tr>
      <w:tr w:rsidR="00AD7139" w:rsidRPr="003C13A1" w:rsidTr="00F51F2C">
        <w:trPr>
          <w:tblHeader/>
          <w:jc w:val="center"/>
        </w:trPr>
        <w:tc>
          <w:tcPr>
            <w:tcW w:w="9239" w:type="dxa"/>
            <w:tcBorders>
              <w:top w:val="single" w:sz="18" w:space="0" w:color="auto"/>
            </w:tcBorders>
            <w:shd w:val="clear" w:color="auto" w:fill="auto"/>
          </w:tcPr>
          <w:p w:rsidR="00AD7139" w:rsidRPr="007A6D34" w:rsidRDefault="00AD7139" w:rsidP="0091518D">
            <w:pPr>
              <w:pStyle w:val="ListNumber1"/>
            </w:pPr>
            <w:r>
              <w:t xml:space="preserve">Emergency Response and </w:t>
            </w:r>
            <w:r w:rsidRPr="007A6D34">
              <w:t xml:space="preserve">First Aid for Heat </w:t>
            </w:r>
            <w:r>
              <w:t>Illness</w:t>
            </w:r>
          </w:p>
          <w:p w:rsidR="00AD7139" w:rsidRPr="00C6292E" w:rsidRDefault="00AD7139" w:rsidP="00F51F2C">
            <w:pPr>
              <w:spacing w:line="240" w:lineRule="auto"/>
              <w:ind w:left="259"/>
              <w:rPr>
                <w:u w:val="single"/>
              </w:rPr>
            </w:pPr>
            <w:r w:rsidRPr="00C6292E">
              <w:rPr>
                <w:u w:val="single"/>
              </w:rPr>
              <w:t>Cramps</w:t>
            </w:r>
          </w:p>
          <w:p w:rsidR="00AD7139" w:rsidRDefault="00AD7139" w:rsidP="00F51F2C">
            <w:pPr>
              <w:pStyle w:val="ListBullet"/>
              <w:tabs>
                <w:tab w:val="clear" w:pos="360"/>
                <w:tab w:val="num" w:pos="687"/>
              </w:tabs>
              <w:spacing w:before="0"/>
              <w:ind w:left="691"/>
            </w:pPr>
            <w:r>
              <w:t>Move the worker to a rest area.</w:t>
            </w:r>
          </w:p>
          <w:p w:rsidR="00AD7139" w:rsidRPr="003C13A1" w:rsidRDefault="00AD7139" w:rsidP="00F51F2C">
            <w:pPr>
              <w:pStyle w:val="ListBullet"/>
              <w:tabs>
                <w:tab w:val="clear" w:pos="360"/>
                <w:tab w:val="num" w:pos="687"/>
              </w:tabs>
              <w:ind w:left="687"/>
            </w:pPr>
            <w:r>
              <w:t>Have the worker drink water or an electrolyte solution like Gatorade.</w:t>
            </w:r>
          </w:p>
        </w:tc>
      </w:tr>
      <w:tr w:rsidR="00AD7139" w:rsidRPr="003C13A1" w:rsidTr="00F51F2C">
        <w:trPr>
          <w:tblHeader/>
          <w:jc w:val="center"/>
        </w:trPr>
        <w:tc>
          <w:tcPr>
            <w:tcW w:w="9239" w:type="dxa"/>
            <w:shd w:val="clear" w:color="auto" w:fill="auto"/>
          </w:tcPr>
          <w:p w:rsidR="00AD7139" w:rsidRPr="00C6292E" w:rsidRDefault="00AD7139" w:rsidP="00F51F2C">
            <w:pPr>
              <w:ind w:left="252"/>
              <w:rPr>
                <w:u w:val="single"/>
              </w:rPr>
            </w:pPr>
            <w:r w:rsidRPr="00C6292E">
              <w:rPr>
                <w:u w:val="single"/>
              </w:rPr>
              <w:lastRenderedPageBreak/>
              <w:t>Heat Exhaustion</w:t>
            </w:r>
          </w:p>
          <w:p w:rsidR="00AD7139" w:rsidRDefault="00AD7139" w:rsidP="00F51F2C">
            <w:pPr>
              <w:pStyle w:val="ListBullet"/>
              <w:tabs>
                <w:tab w:val="clear" w:pos="360"/>
                <w:tab w:val="num" w:pos="687"/>
              </w:tabs>
              <w:spacing w:before="0"/>
              <w:ind w:left="691"/>
            </w:pPr>
            <w:r>
              <w:t>Move the victim to a rest area.</w:t>
            </w:r>
          </w:p>
          <w:p w:rsidR="00AD7139" w:rsidRDefault="00AD7139" w:rsidP="00F51F2C">
            <w:pPr>
              <w:pStyle w:val="ListBullet"/>
              <w:tabs>
                <w:tab w:val="clear" w:pos="360"/>
                <w:tab w:val="num" w:pos="687"/>
              </w:tabs>
              <w:ind w:left="687"/>
            </w:pPr>
            <w:r>
              <w:t>Have the victim drink water or an electrolyte solution like Gatorade.</w:t>
            </w:r>
          </w:p>
          <w:p w:rsidR="00EA37CD" w:rsidRDefault="00EA37CD" w:rsidP="00F51F2C">
            <w:pPr>
              <w:pStyle w:val="ListBullet"/>
              <w:tabs>
                <w:tab w:val="clear" w:pos="360"/>
                <w:tab w:val="num" w:pos="687"/>
              </w:tabs>
              <w:ind w:left="687"/>
            </w:pPr>
            <w:r>
              <w:t>Cool the victim (see Heat Stroke steps below)</w:t>
            </w:r>
          </w:p>
          <w:p w:rsidR="00AD7139" w:rsidRPr="003C13A1" w:rsidRDefault="00F72A0D" w:rsidP="00F51F2C">
            <w:pPr>
              <w:pStyle w:val="ListBullet"/>
              <w:tabs>
                <w:tab w:val="clear" w:pos="360"/>
                <w:tab w:val="num" w:pos="687"/>
              </w:tabs>
              <w:ind w:left="687"/>
            </w:pPr>
            <w:r>
              <w:t>If the victim does not improve, vomits, or looses consciousness, call 911.</w:t>
            </w:r>
          </w:p>
        </w:tc>
      </w:tr>
      <w:tr w:rsidR="00AD7139" w:rsidRPr="003C13A1" w:rsidTr="00F51F2C">
        <w:trPr>
          <w:tblHeader/>
          <w:jc w:val="center"/>
        </w:trPr>
        <w:tc>
          <w:tcPr>
            <w:tcW w:w="9239" w:type="dxa"/>
            <w:tcBorders>
              <w:bottom w:val="single" w:sz="18" w:space="0" w:color="auto"/>
            </w:tcBorders>
            <w:shd w:val="clear" w:color="auto" w:fill="auto"/>
          </w:tcPr>
          <w:p w:rsidR="00AD7139" w:rsidRPr="00C6292E" w:rsidRDefault="0040434B" w:rsidP="00F51F2C">
            <w:pPr>
              <w:ind w:left="252"/>
              <w:rPr>
                <w:u w:val="single"/>
              </w:rPr>
            </w:pPr>
            <w:del w:id="20" w:author="Heine" w:date="2015-09-17T12:10:00Z">
              <w:r>
                <w:rPr>
                  <w:noProof/>
                </w:rPr>
                <w:drawing>
                  <wp:anchor distT="0" distB="0" distL="114300" distR="114300" simplePos="0" relativeHeight="251761664" behindDoc="1" locked="0" layoutInCell="1" allowOverlap="1">
                    <wp:simplePos x="0" y="0"/>
                    <wp:positionH relativeFrom="column">
                      <wp:posOffset>3256280</wp:posOffset>
                    </wp:positionH>
                    <wp:positionV relativeFrom="paragraph">
                      <wp:posOffset>103505</wp:posOffset>
                    </wp:positionV>
                    <wp:extent cx="2311400" cy="1610995"/>
                    <wp:effectExtent l="19050" t="0" r="0" b="0"/>
                    <wp:wrapTight wrapText="bothSides">
                      <wp:wrapPolygon edited="0">
                        <wp:start x="-178" y="0"/>
                        <wp:lineTo x="-178" y="21455"/>
                        <wp:lineTo x="21541" y="21455"/>
                        <wp:lineTo x="21541" y="0"/>
                        <wp:lineTo x="-178" y="0"/>
                      </wp:wrapPolygon>
                    </wp:wrapTight>
                    <wp:docPr id="18" name="Picture 4" descr="Heat emerg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t emergencies"/>
                            <pic:cNvPicPr>
                              <a:picLocks noChangeAspect="1" noChangeArrowheads="1"/>
                            </pic:cNvPicPr>
                          </pic:nvPicPr>
                          <pic:blipFill>
                            <a:blip r:embed="rId13" cstate="print"/>
                            <a:srcRect t="5862" b="6897"/>
                            <a:stretch>
                              <a:fillRect/>
                            </a:stretch>
                          </pic:blipFill>
                          <pic:spPr bwMode="auto">
                            <a:xfrm>
                              <a:off x="0" y="0"/>
                              <a:ext cx="2311400" cy="1610995"/>
                            </a:xfrm>
                            <a:prstGeom prst="rect">
                              <a:avLst/>
                            </a:prstGeom>
                            <a:noFill/>
                            <a:ln w="9525">
                              <a:noFill/>
                              <a:miter lim="800000"/>
                              <a:headEnd/>
                              <a:tailEnd/>
                            </a:ln>
                          </pic:spPr>
                        </pic:pic>
                      </a:graphicData>
                    </a:graphic>
                  </wp:anchor>
                </w:drawing>
              </w:r>
            </w:del>
            <w:r w:rsidR="00AD7139" w:rsidRPr="00C6292E">
              <w:rPr>
                <w:u w:val="single"/>
              </w:rPr>
              <w:t>Heat Stroke</w:t>
            </w:r>
          </w:p>
          <w:p w:rsidR="00AD7139" w:rsidRPr="003C13A1" w:rsidRDefault="00AD7139" w:rsidP="00F51F2C">
            <w:pPr>
              <w:pStyle w:val="ListBullet"/>
              <w:tabs>
                <w:tab w:val="clear" w:pos="360"/>
                <w:tab w:val="num" w:pos="687"/>
              </w:tabs>
              <w:spacing w:before="0"/>
              <w:ind w:left="691"/>
            </w:pPr>
            <w:r w:rsidRPr="003C13A1">
              <w:t xml:space="preserve">Call </w:t>
            </w:r>
            <w:r>
              <w:t>911</w:t>
            </w:r>
            <w:r w:rsidRPr="003C13A1">
              <w:t xml:space="preserve"> immediately.</w:t>
            </w:r>
          </w:p>
          <w:p w:rsidR="00AD7139" w:rsidRPr="003C13A1" w:rsidRDefault="00AD7139" w:rsidP="00F51F2C">
            <w:pPr>
              <w:pStyle w:val="ListBullet"/>
              <w:tabs>
                <w:tab w:val="clear" w:pos="360"/>
                <w:tab w:val="num" w:pos="687"/>
              </w:tabs>
              <w:ind w:left="687"/>
            </w:pPr>
            <w:r w:rsidRPr="003C13A1">
              <w:t>Move the victim to a rest area</w:t>
            </w:r>
          </w:p>
          <w:p w:rsidR="00AD7139" w:rsidRDefault="00AD7139" w:rsidP="00F51F2C">
            <w:pPr>
              <w:pStyle w:val="ListBullet"/>
              <w:tabs>
                <w:tab w:val="clear" w:pos="360"/>
                <w:tab w:val="num" w:pos="687"/>
              </w:tabs>
              <w:ind w:left="687"/>
            </w:pPr>
            <w:r w:rsidRPr="003C13A1">
              <w:t>Lie the victim down on his/her back and elevate his/her feet 8 to 10 inches.</w:t>
            </w:r>
          </w:p>
          <w:p w:rsidR="00997711" w:rsidRDefault="00997711" w:rsidP="00F51F2C">
            <w:pPr>
              <w:pStyle w:val="ListBullet"/>
              <w:tabs>
                <w:tab w:val="clear" w:pos="360"/>
                <w:tab w:val="num" w:pos="687"/>
              </w:tabs>
              <w:ind w:left="687"/>
            </w:pPr>
            <w:r>
              <w:t>Remove shoes and hats.</w:t>
            </w:r>
          </w:p>
          <w:p w:rsidR="00AD7139" w:rsidRDefault="00997711" w:rsidP="00F51F2C">
            <w:pPr>
              <w:pStyle w:val="ListBullet"/>
              <w:tabs>
                <w:tab w:val="clear" w:pos="360"/>
                <w:tab w:val="num" w:pos="687"/>
              </w:tabs>
              <w:ind w:left="687"/>
            </w:pPr>
            <w:r>
              <w:t>Loosen</w:t>
            </w:r>
            <w:r w:rsidR="00AD7139">
              <w:t xml:space="preserve"> the victim’s clothing, soak it with cool water and fan the victim. </w:t>
            </w:r>
          </w:p>
          <w:p w:rsidR="00AD7139" w:rsidRPr="003C13A1" w:rsidRDefault="00AD7139" w:rsidP="00F51F2C">
            <w:pPr>
              <w:pStyle w:val="ListBullet"/>
              <w:tabs>
                <w:tab w:val="clear" w:pos="360"/>
                <w:tab w:val="num" w:pos="687"/>
              </w:tabs>
              <w:ind w:left="687"/>
            </w:pPr>
            <w:r>
              <w:t>Give water</w:t>
            </w:r>
          </w:p>
        </w:tc>
      </w:tr>
      <w:tr w:rsidR="00AD7139" w:rsidRPr="003C13A1" w:rsidTr="00F51F2C">
        <w:trPr>
          <w:tblHeader/>
          <w:jc w:val="center"/>
        </w:trPr>
        <w:tc>
          <w:tcPr>
            <w:tcW w:w="9239" w:type="dxa"/>
            <w:tcBorders>
              <w:top w:val="single" w:sz="18" w:space="0" w:color="auto"/>
              <w:bottom w:val="single" w:sz="18" w:space="0" w:color="auto"/>
            </w:tcBorders>
            <w:shd w:val="clear" w:color="auto" w:fill="auto"/>
          </w:tcPr>
          <w:p w:rsidR="00AD7139" w:rsidRPr="008A1E85" w:rsidRDefault="00AD7139" w:rsidP="0091518D">
            <w:pPr>
              <w:pStyle w:val="ListNumber1"/>
            </w:pPr>
            <w:r w:rsidRPr="00744006">
              <w:t>Acclimatization</w:t>
            </w:r>
            <w:r>
              <w:t xml:space="preserve"> and Preparing for the Heat</w:t>
            </w:r>
          </w:p>
          <w:p w:rsidR="00AD7139" w:rsidRDefault="00AD7139" w:rsidP="00F51F2C">
            <w:r w:rsidRPr="00985C12">
              <w:t>Your 1st two weeks in the heat are the “acclimatization period</w:t>
            </w:r>
            <w:r>
              <w:t>”</w:t>
            </w:r>
            <w:r w:rsidRPr="00985C12">
              <w:t xml:space="preserve">.  </w:t>
            </w:r>
            <w:r>
              <w:t>During these 2 weeks:</w:t>
            </w:r>
          </w:p>
          <w:p w:rsidR="00AD7139" w:rsidRDefault="00AD7139" w:rsidP="00F51F2C">
            <w:pPr>
              <w:pStyle w:val="ListBullet"/>
              <w:tabs>
                <w:tab w:val="clear" w:pos="360"/>
                <w:tab w:val="num" w:pos="687"/>
              </w:tabs>
              <w:ind w:left="687"/>
            </w:pPr>
            <w:r w:rsidRPr="00985C12">
              <w:t>Take extra care to rest and drink water while you get used to the heat.</w:t>
            </w:r>
          </w:p>
          <w:p w:rsidR="00AD7139" w:rsidRDefault="00AD7139" w:rsidP="00F51F2C">
            <w:pPr>
              <w:pStyle w:val="ListBullet"/>
              <w:tabs>
                <w:tab w:val="clear" w:pos="360"/>
                <w:tab w:val="num" w:pos="687"/>
              </w:tabs>
              <w:ind w:left="687"/>
            </w:pPr>
            <w:r>
              <w:t>Check in with your Foreman regularly.</w:t>
            </w:r>
          </w:p>
          <w:p w:rsidR="00AD7139" w:rsidRDefault="00AD7139" w:rsidP="00F51F2C">
            <w:pPr>
              <w:pStyle w:val="ListBullet"/>
              <w:tabs>
                <w:tab w:val="clear" w:pos="360"/>
                <w:tab w:val="num" w:pos="687"/>
              </w:tabs>
              <w:ind w:left="687"/>
            </w:pPr>
            <w:r>
              <w:t>Stay out of the heat as much as possible.</w:t>
            </w:r>
          </w:p>
          <w:p w:rsidR="00AD7139" w:rsidRDefault="00AD7139" w:rsidP="00F51F2C">
            <w:r>
              <w:t>At all times when working in the heat:</w:t>
            </w:r>
          </w:p>
          <w:p w:rsidR="00AD7139" w:rsidRPr="00985C12" w:rsidRDefault="00AD7139" w:rsidP="00F51F2C">
            <w:pPr>
              <w:pStyle w:val="ListBullet"/>
              <w:tabs>
                <w:tab w:val="clear" w:pos="360"/>
                <w:tab w:val="num" w:pos="687"/>
              </w:tabs>
              <w:ind w:left="687"/>
            </w:pPr>
            <w:r w:rsidRPr="000371A1">
              <w:t>Eating properly and getting enough rest</w:t>
            </w:r>
            <w:r w:rsidRPr="00985C12">
              <w:t xml:space="preserve"> helps to prevent heat stress.</w:t>
            </w:r>
          </w:p>
          <w:p w:rsidR="00AD7139" w:rsidRPr="00985C12" w:rsidRDefault="00AD7139" w:rsidP="00F51F2C">
            <w:pPr>
              <w:pStyle w:val="ListBullet"/>
              <w:tabs>
                <w:tab w:val="clear" w:pos="360"/>
                <w:tab w:val="num" w:pos="687"/>
              </w:tabs>
              <w:ind w:left="687"/>
            </w:pPr>
            <w:r w:rsidRPr="000371A1">
              <w:t>Too much alcohol can make you more likely t</w:t>
            </w:r>
            <w:r w:rsidRPr="00985C12">
              <w:t>o have problems with the heat.</w:t>
            </w:r>
          </w:p>
          <w:p w:rsidR="00AD7139" w:rsidRPr="003C13A1" w:rsidRDefault="00AD7139" w:rsidP="00F51F2C">
            <w:pPr>
              <w:pStyle w:val="ListBullet"/>
              <w:tabs>
                <w:tab w:val="clear" w:pos="360"/>
                <w:tab w:val="num" w:pos="687"/>
              </w:tabs>
              <w:ind w:left="687"/>
            </w:pPr>
            <w:r w:rsidRPr="000371A1">
              <w:t>Diuretic medicines make you get dehydrated faster.</w:t>
            </w:r>
          </w:p>
        </w:tc>
      </w:tr>
      <w:tr w:rsidR="00AD7139" w:rsidRPr="003C13A1" w:rsidTr="00F51F2C">
        <w:trPr>
          <w:tblHeader/>
          <w:jc w:val="center"/>
        </w:trPr>
        <w:tc>
          <w:tcPr>
            <w:tcW w:w="9239" w:type="dxa"/>
            <w:tcBorders>
              <w:top w:val="single" w:sz="18" w:space="0" w:color="auto"/>
              <w:bottom w:val="single" w:sz="18" w:space="0" w:color="auto"/>
            </w:tcBorders>
            <w:shd w:val="clear" w:color="auto" w:fill="auto"/>
          </w:tcPr>
          <w:p w:rsidR="00AD7139" w:rsidRDefault="00AD7139" w:rsidP="0091518D">
            <w:pPr>
              <w:pStyle w:val="ListNumber1"/>
            </w:pPr>
            <w:r>
              <w:t>High Heat Procedures</w:t>
            </w:r>
          </w:p>
          <w:p w:rsidR="00AD7139" w:rsidRDefault="00AD7139" w:rsidP="00F51F2C">
            <w:r>
              <w:t>Special precautions are required when the temperature is over 95 degrees and at the beginning of a “Heat Wave” (</w:t>
            </w:r>
            <w:r w:rsidRPr="006E342C">
              <w:rPr>
                <w:sz w:val="20"/>
              </w:rPr>
              <w:t xml:space="preserve">whenever the temperature is </w:t>
            </w:r>
            <w:r>
              <w:rPr>
                <w:sz w:val="20"/>
              </w:rPr>
              <w:t xml:space="preserve">over </w:t>
            </w:r>
            <w:r w:rsidRPr="006E342C">
              <w:rPr>
                <w:sz w:val="20"/>
              </w:rPr>
              <w:t>80 degrees and jumps up 10 or more degrees in one day</w:t>
            </w:r>
            <w:r>
              <w:t>).</w:t>
            </w:r>
          </w:p>
          <w:p w:rsidR="00AD7139" w:rsidRPr="006E342C" w:rsidRDefault="00AD7139" w:rsidP="00F51F2C">
            <w:pPr>
              <w:pStyle w:val="ListBullet"/>
              <w:tabs>
                <w:tab w:val="clear" w:pos="360"/>
                <w:tab w:val="num" w:pos="687"/>
              </w:tabs>
              <w:ind w:left="687"/>
            </w:pPr>
            <w:r>
              <w:t xml:space="preserve">Follow the </w:t>
            </w:r>
            <w:r w:rsidRPr="00BF18D0">
              <w:t>Acclimatization procedures</w:t>
            </w:r>
          </w:p>
          <w:p w:rsidR="00AD7139" w:rsidRPr="00744006" w:rsidRDefault="00AD7139" w:rsidP="00F51F2C">
            <w:pPr>
              <w:pStyle w:val="ListBullet"/>
              <w:tabs>
                <w:tab w:val="clear" w:pos="360"/>
                <w:tab w:val="num" w:pos="687"/>
              </w:tabs>
              <w:ind w:left="687"/>
            </w:pPr>
            <w:r>
              <w:t>A</w:t>
            </w:r>
            <w:r w:rsidRPr="00BF18D0">
              <w:t>ssist your Foreman in monitoring everyone’s response to the heat</w:t>
            </w:r>
          </w:p>
        </w:tc>
      </w:tr>
      <w:tr w:rsidR="00AD7139" w:rsidRPr="003C13A1" w:rsidTr="00F51F2C">
        <w:trPr>
          <w:tblHeader/>
          <w:jc w:val="center"/>
        </w:trPr>
        <w:tc>
          <w:tcPr>
            <w:tcW w:w="9239" w:type="dxa"/>
            <w:tcBorders>
              <w:top w:val="single" w:sz="18" w:space="0" w:color="auto"/>
              <w:bottom w:val="single" w:sz="18" w:space="0" w:color="auto"/>
            </w:tcBorders>
            <w:shd w:val="clear" w:color="auto" w:fill="auto"/>
          </w:tcPr>
          <w:p w:rsidR="00AD7139" w:rsidRPr="007A6D34" w:rsidRDefault="00AD7139" w:rsidP="0091518D">
            <w:pPr>
              <w:pStyle w:val="ListNumber1"/>
            </w:pPr>
            <w:r>
              <w:t>Your</w:t>
            </w:r>
            <w:r w:rsidRPr="007A6D34">
              <w:t xml:space="preserve"> responsibilities:</w:t>
            </w:r>
          </w:p>
          <w:p w:rsidR="00AD7139" w:rsidRPr="00BF18D0" w:rsidRDefault="00AD7139" w:rsidP="00F51F2C">
            <w:pPr>
              <w:pStyle w:val="ListBullet"/>
              <w:tabs>
                <w:tab w:val="clear" w:pos="360"/>
                <w:tab w:val="num" w:pos="687"/>
              </w:tabs>
              <w:ind w:left="687"/>
            </w:pPr>
            <w:r w:rsidRPr="00BF18D0">
              <w:t>Symptoms:  Be alert for symptoms of stress in yourself and co-workers.</w:t>
            </w:r>
          </w:p>
          <w:p w:rsidR="00AD7139" w:rsidRPr="00BF18D0" w:rsidRDefault="00AD7139" w:rsidP="00F51F2C">
            <w:pPr>
              <w:pStyle w:val="ListBullet"/>
              <w:tabs>
                <w:tab w:val="clear" w:pos="360"/>
                <w:tab w:val="num" w:pos="687"/>
              </w:tabs>
              <w:ind w:left="687"/>
            </w:pPr>
            <w:r w:rsidRPr="00BF18D0">
              <w:t>Acclimatization:  Remember to take extra breaks if needed during the first 2 weeks.</w:t>
            </w:r>
          </w:p>
          <w:p w:rsidR="00AD7139" w:rsidRPr="00BF18D0" w:rsidRDefault="00AD7139" w:rsidP="00F51F2C">
            <w:pPr>
              <w:pStyle w:val="ListBullet"/>
              <w:tabs>
                <w:tab w:val="clear" w:pos="360"/>
                <w:tab w:val="num" w:pos="687"/>
              </w:tabs>
              <w:ind w:left="687"/>
            </w:pPr>
            <w:r w:rsidRPr="00BF18D0">
              <w:t>Water:  Drink adequate water (At a least pint before and after work and at break</w:t>
            </w:r>
            <w:r>
              <w:t>s</w:t>
            </w:r>
            <w:r w:rsidRPr="00BF18D0">
              <w:t>)</w:t>
            </w:r>
          </w:p>
          <w:p w:rsidR="00AD7139" w:rsidRPr="00BF18D0" w:rsidRDefault="00AD7139" w:rsidP="00F51F2C">
            <w:pPr>
              <w:pStyle w:val="ListBullet"/>
              <w:tabs>
                <w:tab w:val="clear" w:pos="360"/>
                <w:tab w:val="num" w:pos="687"/>
              </w:tabs>
              <w:ind w:left="687"/>
            </w:pPr>
            <w:r w:rsidRPr="00BF18D0">
              <w:t>Breaks:  Take breaks out of the sun or heat if you feel symptoms of Heat Illness.</w:t>
            </w:r>
          </w:p>
          <w:p w:rsidR="00AD7139" w:rsidRPr="00BF18D0" w:rsidRDefault="00AD7139" w:rsidP="00F51F2C">
            <w:pPr>
              <w:pStyle w:val="ListBullet"/>
              <w:tabs>
                <w:tab w:val="clear" w:pos="360"/>
                <w:tab w:val="num" w:pos="687"/>
              </w:tabs>
              <w:ind w:left="687"/>
            </w:pPr>
            <w:r w:rsidRPr="00BF18D0">
              <w:t>Report problems:  Alert the Foreman if you have symptoms.  Assist other workers who show signs of stress.</w:t>
            </w:r>
          </w:p>
          <w:p w:rsidR="00AD7139" w:rsidRPr="003C13A1" w:rsidRDefault="00AD7139" w:rsidP="00F51F2C">
            <w:pPr>
              <w:pStyle w:val="ListBullet"/>
              <w:tabs>
                <w:tab w:val="clear" w:pos="360"/>
                <w:tab w:val="num" w:pos="687"/>
              </w:tabs>
              <w:ind w:left="687"/>
            </w:pPr>
            <w:r w:rsidRPr="00BF18D0">
              <w:t>Emergencies:  Know how and where to get emergency medical service.  If you cannot find a supervisor in an emergency, call 911 yourself.  Give the dispatcher the job address and the location to find you.</w:t>
            </w:r>
          </w:p>
        </w:tc>
      </w:tr>
      <w:bookmarkEnd w:id="3"/>
      <w:bookmarkEnd w:id="4"/>
      <w:bookmarkEnd w:id="5"/>
      <w:bookmarkEnd w:id="6"/>
      <w:bookmarkEnd w:id="7"/>
    </w:tbl>
    <w:p w:rsidR="0096124C" w:rsidRDefault="0096124C" w:rsidP="0096124C"/>
    <w:p w:rsidR="0096124C" w:rsidRDefault="0096124C" w:rsidP="0096124C">
      <w:pPr>
        <w:sectPr w:rsidR="0096124C" w:rsidSect="00E3381D">
          <w:headerReference w:type="default" r:id="rId14"/>
          <w:pgSz w:w="12240" w:h="15840" w:code="1"/>
          <w:pgMar w:top="1078" w:right="1296" w:bottom="1080" w:left="1296" w:header="720" w:footer="705" w:gutter="0"/>
          <w:cols w:space="720"/>
          <w:docGrid w:linePitch="360"/>
        </w:sectPr>
      </w:pPr>
    </w:p>
    <w:tbl>
      <w:tblPr>
        <w:tblW w:w="8640" w:type="dxa"/>
        <w:jc w:val="center"/>
        <w:tblInd w:w="10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03F"/>
      </w:tblPr>
      <w:tblGrid>
        <w:gridCol w:w="8640"/>
      </w:tblGrid>
      <w:tr w:rsidR="0096124C" w:rsidRPr="003C13A1" w:rsidTr="0083649F">
        <w:trPr>
          <w:tblHeader/>
          <w:jc w:val="center"/>
        </w:trPr>
        <w:tc>
          <w:tcPr>
            <w:tcW w:w="8640" w:type="dxa"/>
            <w:shd w:val="clear" w:color="auto" w:fill="E6E6E6"/>
          </w:tcPr>
          <w:p w:rsidR="0096124C" w:rsidRPr="002371E3" w:rsidRDefault="0096124C" w:rsidP="00997711">
            <w:pPr>
              <w:pStyle w:val="Heading2"/>
              <w:spacing w:before="60"/>
              <w:jc w:val="center"/>
            </w:pPr>
            <w:r>
              <w:lastRenderedPageBreak/>
              <w:t>Supervisor Training For Heat Illness (Competent Person)</w:t>
            </w:r>
          </w:p>
        </w:tc>
      </w:tr>
      <w:tr w:rsidR="0096124C" w:rsidRPr="003C13A1" w:rsidTr="0083649F">
        <w:trPr>
          <w:jc w:val="center"/>
        </w:trPr>
        <w:tc>
          <w:tcPr>
            <w:tcW w:w="8640" w:type="dxa"/>
            <w:shd w:val="clear" w:color="auto" w:fill="auto"/>
          </w:tcPr>
          <w:p w:rsidR="0096124C" w:rsidRPr="00997711" w:rsidRDefault="0096124C" w:rsidP="00ED1097">
            <w:pPr>
              <w:pStyle w:val="ListNumber1"/>
              <w:numPr>
                <w:ilvl w:val="0"/>
                <w:numId w:val="16"/>
              </w:numPr>
            </w:pPr>
            <w:r w:rsidRPr="00997711">
              <w:t>Requirement</w:t>
            </w:r>
          </w:p>
          <w:p w:rsidR="0096124C" w:rsidRDefault="0096124C" w:rsidP="0083649F">
            <w:pPr>
              <w:pStyle w:val="BodyTextIndent"/>
            </w:pPr>
            <w:r>
              <w:t>All Foremen are trained to plan and implement Heat Illness Prevention and Response Procedures.  Training is provided to newly promoted Foremen and as needed when working in heat is planned or when Foremen show the need for retraining.</w:t>
            </w:r>
          </w:p>
          <w:p w:rsidR="0096124C" w:rsidRPr="00AE4FAF" w:rsidRDefault="0096124C" w:rsidP="0083649F">
            <w:pPr>
              <w:pStyle w:val="BodyTextIndent"/>
            </w:pPr>
            <w:r>
              <w:t>The Site Safety Supervisor is responsible for providing and maintaining their training.</w:t>
            </w:r>
          </w:p>
        </w:tc>
      </w:tr>
      <w:tr w:rsidR="0096124C" w:rsidRPr="003C13A1" w:rsidTr="0083649F">
        <w:trPr>
          <w:jc w:val="center"/>
        </w:trPr>
        <w:tc>
          <w:tcPr>
            <w:tcW w:w="8640" w:type="dxa"/>
            <w:shd w:val="clear" w:color="auto" w:fill="auto"/>
          </w:tcPr>
          <w:p w:rsidR="0096124C" w:rsidRPr="00AE4FAF" w:rsidRDefault="0096124C" w:rsidP="004749BC">
            <w:pPr>
              <w:pStyle w:val="ListNumber1"/>
            </w:pPr>
            <w:r>
              <w:t>Topics</w:t>
            </w:r>
          </w:p>
          <w:p w:rsidR="0096124C" w:rsidRDefault="0096124C" w:rsidP="0083649F">
            <w:pPr>
              <w:pStyle w:val="BodyTextIndent"/>
            </w:pPr>
            <w:r>
              <w:t>Training for Heat Illness Supervision covers:</w:t>
            </w:r>
          </w:p>
          <w:p w:rsidR="0096124C" w:rsidRDefault="0096124C" w:rsidP="00997711">
            <w:pPr>
              <w:pStyle w:val="ListBullet"/>
              <w:tabs>
                <w:tab w:val="clear" w:pos="360"/>
                <w:tab w:val="num" w:pos="702"/>
              </w:tabs>
              <w:ind w:left="702"/>
            </w:pPr>
            <w:r>
              <w:t>First Aid Certification</w:t>
            </w:r>
          </w:p>
          <w:p w:rsidR="0096124C" w:rsidRPr="00761620" w:rsidRDefault="0096124C" w:rsidP="00997711">
            <w:pPr>
              <w:pStyle w:val="ListBullet"/>
              <w:tabs>
                <w:tab w:val="clear" w:pos="360"/>
                <w:tab w:val="num" w:pos="702"/>
              </w:tabs>
              <w:ind w:left="702"/>
            </w:pPr>
            <w:r w:rsidRPr="00761620">
              <w:t>Requirements</w:t>
            </w:r>
            <w:r>
              <w:t xml:space="preserve"> of Section 3995 of Cal-OSHA Regulations</w:t>
            </w:r>
          </w:p>
          <w:p w:rsidR="0096124C" w:rsidRDefault="0096124C" w:rsidP="00997711">
            <w:pPr>
              <w:pStyle w:val="ListBullet"/>
              <w:tabs>
                <w:tab w:val="clear" w:pos="360"/>
                <w:tab w:val="num" w:pos="702"/>
              </w:tabs>
              <w:ind w:left="702"/>
            </w:pPr>
            <w:r>
              <w:t>Symptoms of Heat Illness and appropriate first aid or emergency medical services</w:t>
            </w:r>
          </w:p>
          <w:p w:rsidR="0096124C" w:rsidRDefault="0096124C" w:rsidP="00997711">
            <w:pPr>
              <w:pStyle w:val="ListBullet"/>
              <w:tabs>
                <w:tab w:val="clear" w:pos="360"/>
                <w:tab w:val="num" w:pos="702"/>
              </w:tabs>
              <w:ind w:left="702"/>
            </w:pPr>
            <w:r>
              <w:t>Monitoring workers for heat illness</w:t>
            </w:r>
          </w:p>
          <w:p w:rsidR="0096124C" w:rsidRDefault="0096124C" w:rsidP="00997711">
            <w:pPr>
              <w:pStyle w:val="ListBullet"/>
              <w:tabs>
                <w:tab w:val="clear" w:pos="360"/>
                <w:tab w:val="num" w:pos="702"/>
              </w:tabs>
              <w:ind w:left="702"/>
            </w:pPr>
            <w:r>
              <w:t>Site Specific planning for Heat Illness prevention and response</w:t>
            </w:r>
          </w:p>
          <w:p w:rsidR="0096124C" w:rsidRDefault="0096124C" w:rsidP="00997711">
            <w:pPr>
              <w:pStyle w:val="ListBullet"/>
              <w:tabs>
                <w:tab w:val="clear" w:pos="360"/>
                <w:tab w:val="num" w:pos="702"/>
              </w:tabs>
              <w:ind w:left="702"/>
            </w:pPr>
            <w:r>
              <w:t>Pre Task Planning when working in heat</w:t>
            </w:r>
          </w:p>
          <w:p w:rsidR="0096124C" w:rsidRPr="00BF6379" w:rsidRDefault="0096124C" w:rsidP="00997711">
            <w:pPr>
              <w:pStyle w:val="ListBullet"/>
              <w:tabs>
                <w:tab w:val="clear" w:pos="360"/>
                <w:tab w:val="num" w:pos="702"/>
              </w:tabs>
              <w:ind w:left="702"/>
            </w:pPr>
            <w:r w:rsidRPr="00BF6379">
              <w:t xml:space="preserve">Contents and procedures in </w:t>
            </w:r>
            <w:r w:rsidR="00E76E26">
              <w:t>COMPANY</w:t>
            </w:r>
            <w:r w:rsidRPr="00BF6379">
              <w:t xml:space="preserve"> Heat Illness </w:t>
            </w:r>
            <w:r w:rsidR="0091518D">
              <w:t>policy</w:t>
            </w:r>
          </w:p>
          <w:p w:rsidR="0096124C" w:rsidRPr="00BF6379" w:rsidRDefault="0096124C" w:rsidP="00997711">
            <w:pPr>
              <w:pStyle w:val="ListBullet"/>
              <w:tabs>
                <w:tab w:val="clear" w:pos="360"/>
                <w:tab w:val="num" w:pos="702"/>
              </w:tabs>
              <w:ind w:left="702"/>
            </w:pPr>
            <w:r w:rsidRPr="00BF6379">
              <w:t>Acclimatization to Heat</w:t>
            </w:r>
          </w:p>
          <w:p w:rsidR="0096124C" w:rsidRPr="00BF6379" w:rsidRDefault="0096124C" w:rsidP="00997711">
            <w:pPr>
              <w:pStyle w:val="ListBullet"/>
              <w:tabs>
                <w:tab w:val="clear" w:pos="360"/>
                <w:tab w:val="num" w:pos="702"/>
              </w:tabs>
              <w:ind w:left="702"/>
            </w:pPr>
            <w:r w:rsidRPr="00BF6379">
              <w:t>Heat Waves</w:t>
            </w:r>
          </w:p>
          <w:p w:rsidR="0096124C" w:rsidRPr="003C13A1" w:rsidRDefault="0096124C" w:rsidP="00997711">
            <w:pPr>
              <w:pStyle w:val="ListBullet"/>
              <w:tabs>
                <w:tab w:val="clear" w:pos="360"/>
                <w:tab w:val="num" w:pos="702"/>
              </w:tabs>
              <w:ind w:left="702"/>
            </w:pPr>
            <w:r w:rsidRPr="00BF6379">
              <w:t>How to train workers about heat illness</w:t>
            </w:r>
          </w:p>
        </w:tc>
      </w:tr>
      <w:tr w:rsidR="0096124C" w:rsidRPr="003C13A1" w:rsidTr="0083649F">
        <w:trPr>
          <w:jc w:val="center"/>
        </w:trPr>
        <w:tc>
          <w:tcPr>
            <w:tcW w:w="8640" w:type="dxa"/>
            <w:shd w:val="clear" w:color="auto" w:fill="auto"/>
          </w:tcPr>
          <w:p w:rsidR="0096124C" w:rsidRDefault="0096124C" w:rsidP="004749BC">
            <w:pPr>
              <w:pStyle w:val="ListNumber1"/>
            </w:pPr>
            <w:r>
              <w:t>Testing</w:t>
            </w:r>
          </w:p>
          <w:p w:rsidR="0096124C" w:rsidRDefault="0096124C" w:rsidP="00D96A2B">
            <w:pPr>
              <w:pStyle w:val="BodyTextIndent"/>
            </w:pPr>
            <w:r>
              <w:t xml:space="preserve">Foremen must pass </w:t>
            </w:r>
            <w:r w:rsidR="00D96A2B">
              <w:t>a quiz</w:t>
            </w:r>
            <w:r>
              <w:t xml:space="preserve"> to complete their training</w:t>
            </w:r>
          </w:p>
        </w:tc>
      </w:tr>
    </w:tbl>
    <w:p w:rsidR="0096124C" w:rsidRDefault="0096124C" w:rsidP="0096124C">
      <w:pPr>
        <w:rPr>
          <w:b/>
          <w:sz w:val="28"/>
          <w:szCs w:val="28"/>
        </w:rPr>
      </w:pPr>
    </w:p>
    <w:p w:rsidR="00AD7139" w:rsidRDefault="00AD7139" w:rsidP="00AD7139"/>
    <w:sectPr w:rsidR="00AD7139" w:rsidSect="008C57AB">
      <w:headerReference w:type="default" r:id="rId15"/>
      <w:pgSz w:w="12240" w:h="15840"/>
      <w:pgMar w:top="1440" w:right="1440" w:bottom="1440" w:left="1440" w:header="63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34B" w:rsidRDefault="0040434B" w:rsidP="00467085">
      <w:r>
        <w:separator/>
      </w:r>
    </w:p>
  </w:endnote>
  <w:endnote w:type="continuationSeparator" w:id="0">
    <w:p w:rsidR="0040434B" w:rsidRDefault="0040434B" w:rsidP="004670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34B" w:rsidRDefault="0040434B" w:rsidP="00467085">
      <w:r>
        <w:separator/>
      </w:r>
    </w:p>
  </w:footnote>
  <w:footnote w:type="continuationSeparator" w:id="0">
    <w:p w:rsidR="0040434B" w:rsidRDefault="0040434B" w:rsidP="00467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7AB" w:rsidRDefault="00FD312F" w:rsidP="00F051C1">
    <w:pPr>
      <w:rPr>
        <w:sz w:val="16"/>
        <w:szCs w:val="16"/>
      </w:rPr>
    </w:pPr>
    <w:r>
      <w:rPr>
        <w:sz w:val="16"/>
        <w:szCs w:val="16"/>
      </w:rPr>
      <w:t>Company</w:t>
    </w:r>
  </w:p>
  <w:p w:rsidR="008C57AB" w:rsidRPr="002B2722" w:rsidRDefault="00FD312F" w:rsidP="00F051C1">
    <w:pPr>
      <w:rPr>
        <w:color w:val="0070C0"/>
        <w:sz w:val="28"/>
        <w:szCs w:val="28"/>
      </w:rPr>
    </w:pPr>
    <w:r w:rsidRPr="00FD312F">
      <w:rPr>
        <w:sz w:val="16"/>
        <w:szCs w:val="16"/>
      </w:rPr>
      <w:t>Logo</w:t>
    </w:r>
    <w:r w:rsidR="008C57AB">
      <w:tab/>
    </w:r>
    <w:r w:rsidR="00E76E26">
      <w:rPr>
        <w:color w:val="0070C0"/>
        <w:sz w:val="28"/>
        <w:szCs w:val="28"/>
      </w:rPr>
      <w:t>Company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227" w:rsidRDefault="0040434B" w:rsidP="00167B7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1A9" w:rsidRPr="00472A2B" w:rsidRDefault="00B961A9" w:rsidP="00E047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7AE1656"/>
    <w:lvl w:ilvl="0">
      <w:start w:val="1"/>
      <w:numFmt w:val="decimal"/>
      <w:pStyle w:val="ListNumber"/>
      <w:lvlText w:val="%1."/>
      <w:lvlJc w:val="left"/>
      <w:pPr>
        <w:tabs>
          <w:tab w:val="num" w:pos="360"/>
        </w:tabs>
        <w:ind w:left="360" w:hanging="360"/>
      </w:pPr>
    </w:lvl>
  </w:abstractNum>
  <w:abstractNum w:abstractNumId="1">
    <w:nsid w:val="FFFFFF89"/>
    <w:multiLevelType w:val="singleLevel"/>
    <w:tmpl w:val="B4FCC82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AAA575A"/>
    <w:multiLevelType w:val="hybridMultilevel"/>
    <w:tmpl w:val="E82A0F66"/>
    <w:lvl w:ilvl="0" w:tplc="0C14C984">
      <w:start w:val="1"/>
      <w:numFmt w:val="decimal"/>
      <w:pStyle w:val="ListNumber1"/>
      <w:lvlText w:val="%1."/>
      <w:lvlJc w:val="left"/>
      <w:pPr>
        <w:ind w:left="360" w:hanging="360"/>
      </w:pPr>
      <w:rPr>
        <w:rFonts w:ascii="Arial" w:hAnsi="Arial" w:cs="Arial"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4E6D1F"/>
    <w:multiLevelType w:val="multilevel"/>
    <w:tmpl w:val="88A462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239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B111FB3"/>
    <w:multiLevelType w:val="hybridMultilevel"/>
    <w:tmpl w:val="7E527C0E"/>
    <w:lvl w:ilvl="0" w:tplc="AE8CD348">
      <w:start w:val="1"/>
      <w:numFmt w:val="bullet"/>
      <w:pStyle w:val="CheckBox"/>
      <w:lvlText w:val=""/>
      <w:lvlJc w:val="left"/>
      <w:pPr>
        <w:ind w:left="1008" w:hanging="360"/>
      </w:pPr>
      <w:rPr>
        <w:rFonts w:ascii="Wingdings" w:hAnsi="Wingdings" w:hint="default"/>
        <w:sz w:val="2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552755A"/>
    <w:multiLevelType w:val="hybridMultilevel"/>
    <w:tmpl w:val="ECA66482"/>
    <w:lvl w:ilvl="0" w:tplc="9E8A79E0">
      <w:start w:val="1"/>
      <w:numFmt w:val="bullet"/>
      <w:lvlText w:val=""/>
      <w:lvlJc w:val="left"/>
      <w:pPr>
        <w:ind w:left="900" w:hanging="360"/>
      </w:pPr>
      <w:rPr>
        <w:rFonts w:ascii="Wingdings" w:hAnsi="Wingdings" w:hint="default"/>
        <w:b/>
        <w:i w:val="0"/>
        <w:sz w:val="24"/>
        <w:szCs w:val="24"/>
        <w:u w:val="none"/>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6">
    <w:nsid w:val="2FC2583C"/>
    <w:multiLevelType w:val="multilevel"/>
    <w:tmpl w:val="D32AA638"/>
    <w:lvl w:ilvl="0">
      <w:start w:val="1"/>
      <w:numFmt w:val="decimal"/>
      <w:pStyle w:val="Heading1"/>
      <w:lvlText w:val="%1"/>
      <w:lvlJc w:val="left"/>
      <w:pPr>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left"/>
      <w:pPr>
        <w:ind w:left="666" w:hanging="576"/>
      </w:pPr>
      <w:rPr>
        <w:i w:val="0"/>
        <w:u w:val="single"/>
      </w:rPr>
    </w:lvl>
    <w:lvl w:ilvl="2">
      <w:start w:val="1"/>
      <w:numFmt w:val="decimal"/>
      <w:pStyle w:val="Heading3"/>
      <w:lvlText w:val="%1.%2.%3"/>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365462C4"/>
    <w:multiLevelType w:val="hybridMultilevel"/>
    <w:tmpl w:val="1968163E"/>
    <w:lvl w:ilvl="0" w:tplc="0AE43980">
      <w:start w:val="1"/>
      <w:numFmt w:val="bullet"/>
      <w:pStyle w:val="Warning"/>
      <w:lvlText w:val="è"/>
      <w:lvlJc w:val="left"/>
      <w:pPr>
        <w:ind w:left="1296" w:hanging="360"/>
      </w:pPr>
      <w:rPr>
        <w:rFonts w:ascii="Wingdings" w:hAnsi="Wingdings" w:hint="default"/>
        <w:b/>
      </w:rPr>
    </w:lvl>
    <w:lvl w:ilvl="1" w:tplc="4F8039FA" w:tentative="1">
      <w:start w:val="1"/>
      <w:numFmt w:val="bullet"/>
      <w:lvlText w:val="o"/>
      <w:lvlJc w:val="left"/>
      <w:pPr>
        <w:ind w:left="1440" w:hanging="360"/>
      </w:pPr>
      <w:rPr>
        <w:rFonts w:ascii="Courier New" w:hAnsi="Courier New" w:cs="Courier New" w:hint="default"/>
      </w:rPr>
    </w:lvl>
    <w:lvl w:ilvl="2" w:tplc="84460E00" w:tentative="1">
      <w:start w:val="1"/>
      <w:numFmt w:val="bullet"/>
      <w:lvlText w:val=""/>
      <w:lvlJc w:val="left"/>
      <w:pPr>
        <w:ind w:left="2160" w:hanging="360"/>
      </w:pPr>
      <w:rPr>
        <w:rFonts w:ascii="Wingdings" w:hAnsi="Wingdings" w:hint="default"/>
      </w:rPr>
    </w:lvl>
    <w:lvl w:ilvl="3" w:tplc="5442E318" w:tentative="1">
      <w:start w:val="1"/>
      <w:numFmt w:val="bullet"/>
      <w:lvlText w:val=""/>
      <w:lvlJc w:val="left"/>
      <w:pPr>
        <w:ind w:left="2880" w:hanging="360"/>
      </w:pPr>
      <w:rPr>
        <w:rFonts w:ascii="Symbol" w:hAnsi="Symbol" w:hint="default"/>
      </w:rPr>
    </w:lvl>
    <w:lvl w:ilvl="4" w:tplc="D55CC57E" w:tentative="1">
      <w:start w:val="1"/>
      <w:numFmt w:val="bullet"/>
      <w:lvlText w:val="o"/>
      <w:lvlJc w:val="left"/>
      <w:pPr>
        <w:ind w:left="3600" w:hanging="360"/>
      </w:pPr>
      <w:rPr>
        <w:rFonts w:ascii="Courier New" w:hAnsi="Courier New" w:cs="Courier New" w:hint="default"/>
      </w:rPr>
    </w:lvl>
    <w:lvl w:ilvl="5" w:tplc="FF8A18FA" w:tentative="1">
      <w:start w:val="1"/>
      <w:numFmt w:val="bullet"/>
      <w:lvlText w:val=""/>
      <w:lvlJc w:val="left"/>
      <w:pPr>
        <w:ind w:left="4320" w:hanging="360"/>
      </w:pPr>
      <w:rPr>
        <w:rFonts w:ascii="Wingdings" w:hAnsi="Wingdings" w:hint="default"/>
      </w:rPr>
    </w:lvl>
    <w:lvl w:ilvl="6" w:tplc="8AC2BC9C" w:tentative="1">
      <w:start w:val="1"/>
      <w:numFmt w:val="bullet"/>
      <w:lvlText w:val=""/>
      <w:lvlJc w:val="left"/>
      <w:pPr>
        <w:ind w:left="5040" w:hanging="360"/>
      </w:pPr>
      <w:rPr>
        <w:rFonts w:ascii="Symbol" w:hAnsi="Symbol" w:hint="default"/>
      </w:rPr>
    </w:lvl>
    <w:lvl w:ilvl="7" w:tplc="31306FD8" w:tentative="1">
      <w:start w:val="1"/>
      <w:numFmt w:val="bullet"/>
      <w:lvlText w:val="o"/>
      <w:lvlJc w:val="left"/>
      <w:pPr>
        <w:ind w:left="5760" w:hanging="360"/>
      </w:pPr>
      <w:rPr>
        <w:rFonts w:ascii="Courier New" w:hAnsi="Courier New" w:cs="Courier New" w:hint="default"/>
      </w:rPr>
    </w:lvl>
    <w:lvl w:ilvl="8" w:tplc="0B260622" w:tentative="1">
      <w:start w:val="1"/>
      <w:numFmt w:val="bullet"/>
      <w:lvlText w:val=""/>
      <w:lvlJc w:val="left"/>
      <w:pPr>
        <w:ind w:left="6480" w:hanging="360"/>
      </w:pPr>
      <w:rPr>
        <w:rFonts w:ascii="Wingdings" w:hAnsi="Wingdings" w:hint="default"/>
      </w:rPr>
    </w:lvl>
  </w:abstractNum>
  <w:abstractNum w:abstractNumId="8">
    <w:nsid w:val="3EC96015"/>
    <w:multiLevelType w:val="hybridMultilevel"/>
    <w:tmpl w:val="EC481138"/>
    <w:lvl w:ilvl="0" w:tplc="E82C96CC">
      <w:start w:val="1"/>
      <w:numFmt w:val="bullet"/>
      <w:pStyle w:val="KeyPoint"/>
      <w:lvlText w:val=""/>
      <w:lvlJc w:val="left"/>
      <w:pPr>
        <w:ind w:left="1296" w:hanging="360"/>
      </w:pPr>
      <w:rPr>
        <w:rFonts w:ascii="Wingdings" w:hAnsi="Wingdings" w:hint="default"/>
        <w:b w:val="0"/>
        <w:sz w:val="22"/>
        <w:szCs w:val="22"/>
      </w:rPr>
    </w:lvl>
    <w:lvl w:ilvl="1" w:tplc="836AF4F8" w:tentative="1">
      <w:start w:val="1"/>
      <w:numFmt w:val="bullet"/>
      <w:lvlText w:val="o"/>
      <w:lvlJc w:val="left"/>
      <w:pPr>
        <w:ind w:left="2016" w:hanging="360"/>
      </w:pPr>
      <w:rPr>
        <w:rFonts w:ascii="Courier New" w:hAnsi="Courier New" w:cs="Courier New" w:hint="default"/>
      </w:rPr>
    </w:lvl>
    <w:lvl w:ilvl="2" w:tplc="69544430" w:tentative="1">
      <w:start w:val="1"/>
      <w:numFmt w:val="bullet"/>
      <w:lvlText w:val=""/>
      <w:lvlJc w:val="left"/>
      <w:pPr>
        <w:ind w:left="2736" w:hanging="360"/>
      </w:pPr>
      <w:rPr>
        <w:rFonts w:ascii="Wingdings" w:hAnsi="Wingdings" w:hint="default"/>
      </w:rPr>
    </w:lvl>
    <w:lvl w:ilvl="3" w:tplc="67F8F924" w:tentative="1">
      <w:start w:val="1"/>
      <w:numFmt w:val="bullet"/>
      <w:lvlText w:val=""/>
      <w:lvlJc w:val="left"/>
      <w:pPr>
        <w:ind w:left="3456" w:hanging="360"/>
      </w:pPr>
      <w:rPr>
        <w:rFonts w:ascii="Symbol" w:hAnsi="Symbol" w:hint="default"/>
      </w:rPr>
    </w:lvl>
    <w:lvl w:ilvl="4" w:tplc="867A6F68" w:tentative="1">
      <w:start w:val="1"/>
      <w:numFmt w:val="bullet"/>
      <w:lvlText w:val="o"/>
      <w:lvlJc w:val="left"/>
      <w:pPr>
        <w:ind w:left="4176" w:hanging="360"/>
      </w:pPr>
      <w:rPr>
        <w:rFonts w:ascii="Courier New" w:hAnsi="Courier New" w:cs="Courier New" w:hint="default"/>
      </w:rPr>
    </w:lvl>
    <w:lvl w:ilvl="5" w:tplc="7BBE9E90" w:tentative="1">
      <w:start w:val="1"/>
      <w:numFmt w:val="bullet"/>
      <w:lvlText w:val=""/>
      <w:lvlJc w:val="left"/>
      <w:pPr>
        <w:ind w:left="4896" w:hanging="360"/>
      </w:pPr>
      <w:rPr>
        <w:rFonts w:ascii="Wingdings" w:hAnsi="Wingdings" w:hint="default"/>
      </w:rPr>
    </w:lvl>
    <w:lvl w:ilvl="6" w:tplc="ABC2E0B0" w:tentative="1">
      <w:start w:val="1"/>
      <w:numFmt w:val="bullet"/>
      <w:lvlText w:val=""/>
      <w:lvlJc w:val="left"/>
      <w:pPr>
        <w:ind w:left="5616" w:hanging="360"/>
      </w:pPr>
      <w:rPr>
        <w:rFonts w:ascii="Symbol" w:hAnsi="Symbol" w:hint="default"/>
      </w:rPr>
    </w:lvl>
    <w:lvl w:ilvl="7" w:tplc="55E22180" w:tentative="1">
      <w:start w:val="1"/>
      <w:numFmt w:val="bullet"/>
      <w:lvlText w:val="o"/>
      <w:lvlJc w:val="left"/>
      <w:pPr>
        <w:ind w:left="6336" w:hanging="360"/>
      </w:pPr>
      <w:rPr>
        <w:rFonts w:ascii="Courier New" w:hAnsi="Courier New" w:cs="Courier New" w:hint="default"/>
      </w:rPr>
    </w:lvl>
    <w:lvl w:ilvl="8" w:tplc="735AB8B4" w:tentative="1">
      <w:start w:val="1"/>
      <w:numFmt w:val="bullet"/>
      <w:lvlText w:val=""/>
      <w:lvlJc w:val="left"/>
      <w:pPr>
        <w:ind w:left="7056" w:hanging="360"/>
      </w:pPr>
      <w:rPr>
        <w:rFonts w:ascii="Wingdings" w:hAnsi="Wingdings" w:hint="default"/>
      </w:rPr>
    </w:lvl>
  </w:abstractNum>
  <w:abstractNum w:abstractNumId="9">
    <w:nsid w:val="67D52572"/>
    <w:multiLevelType w:val="hybridMultilevel"/>
    <w:tmpl w:val="96163D2C"/>
    <w:lvl w:ilvl="0" w:tplc="0AE43980">
      <w:start w:val="1"/>
      <w:numFmt w:val="bullet"/>
      <w:pStyle w:val="Tablesteps"/>
      <w:lvlText w:val="&gt;"/>
      <w:lvlJc w:val="left"/>
      <w:pPr>
        <w:ind w:left="720" w:hanging="360"/>
      </w:pPr>
      <w:rPr>
        <w:rFonts w:ascii="Arial" w:hAnsi="Arial" w:hint="default"/>
      </w:rPr>
    </w:lvl>
    <w:lvl w:ilvl="1" w:tplc="4F8039FA" w:tentative="1">
      <w:start w:val="1"/>
      <w:numFmt w:val="bullet"/>
      <w:lvlText w:val="o"/>
      <w:lvlJc w:val="left"/>
      <w:pPr>
        <w:ind w:left="1440" w:hanging="360"/>
      </w:pPr>
      <w:rPr>
        <w:rFonts w:ascii="Courier New" w:hAnsi="Courier New" w:cs="Courier New" w:hint="default"/>
      </w:rPr>
    </w:lvl>
    <w:lvl w:ilvl="2" w:tplc="84460E00" w:tentative="1">
      <w:start w:val="1"/>
      <w:numFmt w:val="bullet"/>
      <w:lvlText w:val=""/>
      <w:lvlJc w:val="left"/>
      <w:pPr>
        <w:ind w:left="2160" w:hanging="360"/>
      </w:pPr>
      <w:rPr>
        <w:rFonts w:ascii="Wingdings" w:hAnsi="Wingdings" w:hint="default"/>
      </w:rPr>
    </w:lvl>
    <w:lvl w:ilvl="3" w:tplc="5442E318" w:tentative="1">
      <w:start w:val="1"/>
      <w:numFmt w:val="bullet"/>
      <w:lvlText w:val=""/>
      <w:lvlJc w:val="left"/>
      <w:pPr>
        <w:ind w:left="2880" w:hanging="360"/>
      </w:pPr>
      <w:rPr>
        <w:rFonts w:ascii="Symbol" w:hAnsi="Symbol" w:hint="default"/>
      </w:rPr>
    </w:lvl>
    <w:lvl w:ilvl="4" w:tplc="D55CC57E" w:tentative="1">
      <w:start w:val="1"/>
      <w:numFmt w:val="bullet"/>
      <w:lvlText w:val="o"/>
      <w:lvlJc w:val="left"/>
      <w:pPr>
        <w:ind w:left="3600" w:hanging="360"/>
      </w:pPr>
      <w:rPr>
        <w:rFonts w:ascii="Courier New" w:hAnsi="Courier New" w:cs="Courier New" w:hint="default"/>
      </w:rPr>
    </w:lvl>
    <w:lvl w:ilvl="5" w:tplc="FF8A18FA" w:tentative="1">
      <w:start w:val="1"/>
      <w:numFmt w:val="bullet"/>
      <w:lvlText w:val=""/>
      <w:lvlJc w:val="left"/>
      <w:pPr>
        <w:ind w:left="4320" w:hanging="360"/>
      </w:pPr>
      <w:rPr>
        <w:rFonts w:ascii="Wingdings" w:hAnsi="Wingdings" w:hint="default"/>
      </w:rPr>
    </w:lvl>
    <w:lvl w:ilvl="6" w:tplc="8AC2BC9C" w:tentative="1">
      <w:start w:val="1"/>
      <w:numFmt w:val="bullet"/>
      <w:lvlText w:val=""/>
      <w:lvlJc w:val="left"/>
      <w:pPr>
        <w:ind w:left="5040" w:hanging="360"/>
      </w:pPr>
      <w:rPr>
        <w:rFonts w:ascii="Symbol" w:hAnsi="Symbol" w:hint="default"/>
      </w:rPr>
    </w:lvl>
    <w:lvl w:ilvl="7" w:tplc="31306FD8" w:tentative="1">
      <w:start w:val="1"/>
      <w:numFmt w:val="bullet"/>
      <w:lvlText w:val="o"/>
      <w:lvlJc w:val="left"/>
      <w:pPr>
        <w:ind w:left="5760" w:hanging="360"/>
      </w:pPr>
      <w:rPr>
        <w:rFonts w:ascii="Courier New" w:hAnsi="Courier New" w:cs="Courier New" w:hint="default"/>
      </w:rPr>
    </w:lvl>
    <w:lvl w:ilvl="8" w:tplc="0B260622" w:tentative="1">
      <w:start w:val="1"/>
      <w:numFmt w:val="bullet"/>
      <w:lvlText w:val=""/>
      <w:lvlJc w:val="left"/>
      <w:pPr>
        <w:ind w:left="6480" w:hanging="360"/>
      </w:pPr>
      <w:rPr>
        <w:rFonts w:ascii="Wingdings" w:hAnsi="Wingdings" w:hint="default"/>
      </w:rPr>
    </w:lvl>
  </w:abstractNum>
  <w:abstractNum w:abstractNumId="10">
    <w:nsid w:val="6A562D78"/>
    <w:multiLevelType w:val="multilevel"/>
    <w:tmpl w:val="9D9033D2"/>
    <w:styleLink w:val="thenbullet"/>
    <w:lvl w:ilvl="0">
      <w:start w:val="1"/>
      <w:numFmt w:val="decimal"/>
      <w:lvlText w:val="%1."/>
      <w:lvlJc w:val="left"/>
      <w:pPr>
        <w:tabs>
          <w:tab w:val="num" w:pos="432"/>
        </w:tabs>
        <w:ind w:left="432" w:hanging="432"/>
      </w:pPr>
      <w:rPr>
        <w:rFonts w:ascii="Arial" w:hAnsi="Arial" w:hint="default"/>
        <w:b w:val="0"/>
        <w:i w:val="0"/>
        <w:sz w:val="24"/>
      </w:rPr>
    </w:lvl>
    <w:lvl w:ilvl="1">
      <w:start w:val="1"/>
      <w:numFmt w:val="bullet"/>
      <w:lvlText w:val=""/>
      <w:lvlJc w:val="left"/>
      <w:pPr>
        <w:ind w:left="1008" w:hanging="576"/>
      </w:pPr>
      <w:rPr>
        <w:rFonts w:ascii="Symbol" w:hAnsi="Symbol" w:hint="default"/>
        <w:b/>
        <w:i/>
        <w:color w:val="auto"/>
        <w:u w:val="none"/>
      </w:rPr>
    </w:lvl>
    <w:lvl w:ilvl="2">
      <w:start w:val="1"/>
      <w:numFmt w:val="lowerLetter"/>
      <w:lvlText w:val="%3."/>
      <w:lvlJc w:val="right"/>
      <w:pPr>
        <w:tabs>
          <w:tab w:val="num" w:pos="1080"/>
        </w:tabs>
        <w:ind w:left="1080" w:hanging="288"/>
      </w:pPr>
      <w:rPr>
        <w:rFonts w:hint="default"/>
      </w:rPr>
    </w:lvl>
    <w:lvl w:ilvl="3">
      <w:start w:val="1"/>
      <w:numFmt w:val="bullet"/>
      <w:lvlText w:val=""/>
      <w:lvlJc w:val="left"/>
      <w:pPr>
        <w:tabs>
          <w:tab w:val="num" w:pos="1512"/>
        </w:tabs>
        <w:ind w:left="1512" w:hanging="432"/>
      </w:pPr>
      <w:rPr>
        <w:rFonts w:ascii="Symbol" w:hAnsi="Symbol" w:hint="default"/>
        <w:color w:val="auto"/>
      </w:rPr>
    </w:lvl>
    <w:lvl w:ilvl="4">
      <w:start w:val="1"/>
      <w:numFmt w:val="lowerLetter"/>
      <w:lvlText w:val="%5."/>
      <w:lvlJc w:val="left"/>
      <w:pPr>
        <w:ind w:left="8100" w:hanging="360"/>
      </w:pPr>
      <w:rPr>
        <w:rFonts w:hint="default"/>
      </w:rPr>
    </w:lvl>
    <w:lvl w:ilvl="5">
      <w:start w:val="1"/>
      <w:numFmt w:val="lowerRoman"/>
      <w:lvlText w:val="%6."/>
      <w:lvlJc w:val="right"/>
      <w:pPr>
        <w:ind w:left="8820" w:hanging="180"/>
      </w:pPr>
      <w:rPr>
        <w:rFonts w:hint="default"/>
      </w:rPr>
    </w:lvl>
    <w:lvl w:ilvl="6">
      <w:start w:val="1"/>
      <w:numFmt w:val="decimal"/>
      <w:lvlText w:val="%7."/>
      <w:lvlJc w:val="left"/>
      <w:pPr>
        <w:ind w:left="9540" w:hanging="360"/>
      </w:pPr>
      <w:rPr>
        <w:rFonts w:hint="default"/>
      </w:rPr>
    </w:lvl>
    <w:lvl w:ilvl="7">
      <w:start w:val="1"/>
      <w:numFmt w:val="lowerLetter"/>
      <w:lvlText w:val="%8."/>
      <w:lvlJc w:val="left"/>
      <w:pPr>
        <w:ind w:left="10260" w:hanging="360"/>
      </w:pPr>
      <w:rPr>
        <w:rFonts w:hint="default"/>
      </w:rPr>
    </w:lvl>
    <w:lvl w:ilvl="8">
      <w:start w:val="1"/>
      <w:numFmt w:val="lowerRoman"/>
      <w:lvlText w:val="%9."/>
      <w:lvlJc w:val="right"/>
      <w:pPr>
        <w:ind w:left="10980" w:hanging="180"/>
      </w:pPr>
      <w:rPr>
        <w:rFonts w:hint="default"/>
      </w:rPr>
    </w:lvl>
  </w:abstractNum>
  <w:abstractNum w:abstractNumId="11">
    <w:nsid w:val="6D326F6E"/>
    <w:multiLevelType w:val="hybridMultilevel"/>
    <w:tmpl w:val="150AA102"/>
    <w:lvl w:ilvl="0" w:tplc="55E24198">
      <w:start w:val="1"/>
      <w:numFmt w:val="bullet"/>
      <w:pStyle w:val="Checklistbox"/>
      <w:lvlText w:val=""/>
      <w:lvlJc w:val="left"/>
      <w:pPr>
        <w:tabs>
          <w:tab w:val="num" w:pos="1440"/>
        </w:tabs>
        <w:ind w:left="1440" w:hanging="360"/>
      </w:pPr>
      <w:rPr>
        <w:rFonts w:ascii="Wingdings" w:hAnsi="Wingdings" w:hint="default"/>
        <w:sz w:val="23"/>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3"/>
  </w:num>
  <w:num w:numId="6">
    <w:abstractNumId w:val="9"/>
  </w:num>
  <w:num w:numId="7">
    <w:abstractNumId w:val="6"/>
  </w:num>
  <w:num w:numId="8">
    <w:abstractNumId w:val="10"/>
  </w:num>
  <w:num w:numId="9">
    <w:abstractNumId w:val="11"/>
  </w:num>
  <w:num w:numId="10">
    <w:abstractNumId w:val="2"/>
  </w:num>
  <w:num w:numId="11">
    <w:abstractNumId w:val="4"/>
  </w:num>
  <w:num w:numId="12">
    <w:abstractNumId w:val="5"/>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801"/>
  <w:stylePaneSortMethod w:val="0000"/>
  <w:defaultTabStop w:val="720"/>
  <w:drawingGridHorizontalSpacing w:val="110"/>
  <w:displayHorizontalDrawingGridEvery w:val="2"/>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E42F08"/>
    <w:rsid w:val="0000021F"/>
    <w:rsid w:val="00000917"/>
    <w:rsid w:val="00001382"/>
    <w:rsid w:val="00015E7F"/>
    <w:rsid w:val="0002104A"/>
    <w:rsid w:val="00021EDA"/>
    <w:rsid w:val="00023EA1"/>
    <w:rsid w:val="000258FF"/>
    <w:rsid w:val="000265F3"/>
    <w:rsid w:val="00030EB4"/>
    <w:rsid w:val="00032222"/>
    <w:rsid w:val="00046B54"/>
    <w:rsid w:val="00052C00"/>
    <w:rsid w:val="00061373"/>
    <w:rsid w:val="00067393"/>
    <w:rsid w:val="00080174"/>
    <w:rsid w:val="00083DD2"/>
    <w:rsid w:val="000852A9"/>
    <w:rsid w:val="0009129D"/>
    <w:rsid w:val="00092195"/>
    <w:rsid w:val="00093299"/>
    <w:rsid w:val="00094F3E"/>
    <w:rsid w:val="000B2A63"/>
    <w:rsid w:val="000B2CDC"/>
    <w:rsid w:val="000B35B1"/>
    <w:rsid w:val="000B7522"/>
    <w:rsid w:val="000B7C04"/>
    <w:rsid w:val="000C30AF"/>
    <w:rsid w:val="000C3F00"/>
    <w:rsid w:val="000D3418"/>
    <w:rsid w:val="000D6961"/>
    <w:rsid w:val="000E032B"/>
    <w:rsid w:val="000E3341"/>
    <w:rsid w:val="000E50E3"/>
    <w:rsid w:val="000F0D64"/>
    <w:rsid w:val="000F2360"/>
    <w:rsid w:val="00106455"/>
    <w:rsid w:val="00107868"/>
    <w:rsid w:val="00116E95"/>
    <w:rsid w:val="00121322"/>
    <w:rsid w:val="001322A7"/>
    <w:rsid w:val="0013530A"/>
    <w:rsid w:val="00136B9C"/>
    <w:rsid w:val="0014019D"/>
    <w:rsid w:val="00144982"/>
    <w:rsid w:val="001502DC"/>
    <w:rsid w:val="0015515D"/>
    <w:rsid w:val="0015654E"/>
    <w:rsid w:val="00160175"/>
    <w:rsid w:val="00172980"/>
    <w:rsid w:val="00181E9D"/>
    <w:rsid w:val="001845E4"/>
    <w:rsid w:val="00184C72"/>
    <w:rsid w:val="001901B2"/>
    <w:rsid w:val="00195B67"/>
    <w:rsid w:val="00196032"/>
    <w:rsid w:val="001A7158"/>
    <w:rsid w:val="001A7CC7"/>
    <w:rsid w:val="001B59EF"/>
    <w:rsid w:val="001B740F"/>
    <w:rsid w:val="001C0626"/>
    <w:rsid w:val="001E0C24"/>
    <w:rsid w:val="001E5669"/>
    <w:rsid w:val="001E5DE9"/>
    <w:rsid w:val="001E7B25"/>
    <w:rsid w:val="001F1630"/>
    <w:rsid w:val="00200710"/>
    <w:rsid w:val="00214BB0"/>
    <w:rsid w:val="00217AA2"/>
    <w:rsid w:val="00221746"/>
    <w:rsid w:val="00237CD5"/>
    <w:rsid w:val="00255E41"/>
    <w:rsid w:val="00262636"/>
    <w:rsid w:val="00267F47"/>
    <w:rsid w:val="00293802"/>
    <w:rsid w:val="00296DC8"/>
    <w:rsid w:val="002A760F"/>
    <w:rsid w:val="002A7D0E"/>
    <w:rsid w:val="002B08AE"/>
    <w:rsid w:val="002B2722"/>
    <w:rsid w:val="002C54A1"/>
    <w:rsid w:val="002D4CF4"/>
    <w:rsid w:val="002D6B81"/>
    <w:rsid w:val="002E0FEC"/>
    <w:rsid w:val="002E4BE0"/>
    <w:rsid w:val="002E5754"/>
    <w:rsid w:val="002F02CF"/>
    <w:rsid w:val="002F2006"/>
    <w:rsid w:val="002F6266"/>
    <w:rsid w:val="00300209"/>
    <w:rsid w:val="0030068D"/>
    <w:rsid w:val="00302509"/>
    <w:rsid w:val="00303C24"/>
    <w:rsid w:val="003233C9"/>
    <w:rsid w:val="00324C74"/>
    <w:rsid w:val="003371C2"/>
    <w:rsid w:val="0034049E"/>
    <w:rsid w:val="00341CCA"/>
    <w:rsid w:val="0034275B"/>
    <w:rsid w:val="003436DF"/>
    <w:rsid w:val="0034694B"/>
    <w:rsid w:val="00356AF8"/>
    <w:rsid w:val="0036034E"/>
    <w:rsid w:val="0036621A"/>
    <w:rsid w:val="00367496"/>
    <w:rsid w:val="0036752C"/>
    <w:rsid w:val="00370B06"/>
    <w:rsid w:val="003715C5"/>
    <w:rsid w:val="00372A96"/>
    <w:rsid w:val="00375108"/>
    <w:rsid w:val="00381E21"/>
    <w:rsid w:val="00384704"/>
    <w:rsid w:val="00385ACA"/>
    <w:rsid w:val="0039193B"/>
    <w:rsid w:val="0039493F"/>
    <w:rsid w:val="003B1C13"/>
    <w:rsid w:val="003B2DA8"/>
    <w:rsid w:val="003B4DA9"/>
    <w:rsid w:val="003B639E"/>
    <w:rsid w:val="003C729F"/>
    <w:rsid w:val="003D0209"/>
    <w:rsid w:val="003D0A1E"/>
    <w:rsid w:val="003F1C39"/>
    <w:rsid w:val="0040112A"/>
    <w:rsid w:val="004011EC"/>
    <w:rsid w:val="00401BE4"/>
    <w:rsid w:val="0040434B"/>
    <w:rsid w:val="0040584B"/>
    <w:rsid w:val="004107CA"/>
    <w:rsid w:val="00412A8C"/>
    <w:rsid w:val="004203D5"/>
    <w:rsid w:val="00426F33"/>
    <w:rsid w:val="00437875"/>
    <w:rsid w:val="0045373E"/>
    <w:rsid w:val="00467085"/>
    <w:rsid w:val="004739C0"/>
    <w:rsid w:val="004749BC"/>
    <w:rsid w:val="00484E40"/>
    <w:rsid w:val="0048703E"/>
    <w:rsid w:val="004872AA"/>
    <w:rsid w:val="00492856"/>
    <w:rsid w:val="00494970"/>
    <w:rsid w:val="004B4068"/>
    <w:rsid w:val="004B50BC"/>
    <w:rsid w:val="004D2F41"/>
    <w:rsid w:val="004F3384"/>
    <w:rsid w:val="005013B4"/>
    <w:rsid w:val="00502EFC"/>
    <w:rsid w:val="00503B31"/>
    <w:rsid w:val="005047A0"/>
    <w:rsid w:val="005049C1"/>
    <w:rsid w:val="005053E3"/>
    <w:rsid w:val="00511E67"/>
    <w:rsid w:val="00516D35"/>
    <w:rsid w:val="00517CA1"/>
    <w:rsid w:val="005232A8"/>
    <w:rsid w:val="005232AE"/>
    <w:rsid w:val="00526239"/>
    <w:rsid w:val="00530262"/>
    <w:rsid w:val="00535AEA"/>
    <w:rsid w:val="005364ED"/>
    <w:rsid w:val="00541F78"/>
    <w:rsid w:val="00551400"/>
    <w:rsid w:val="005633DB"/>
    <w:rsid w:val="00563DE7"/>
    <w:rsid w:val="00565601"/>
    <w:rsid w:val="00571DF9"/>
    <w:rsid w:val="00576B80"/>
    <w:rsid w:val="00582A52"/>
    <w:rsid w:val="00585B79"/>
    <w:rsid w:val="005A2161"/>
    <w:rsid w:val="005A2B06"/>
    <w:rsid w:val="005A3303"/>
    <w:rsid w:val="005A3A42"/>
    <w:rsid w:val="005B1EB2"/>
    <w:rsid w:val="005B35BB"/>
    <w:rsid w:val="005B5EEC"/>
    <w:rsid w:val="005B7769"/>
    <w:rsid w:val="005D2098"/>
    <w:rsid w:val="005E185E"/>
    <w:rsid w:val="005E5021"/>
    <w:rsid w:val="005E7B51"/>
    <w:rsid w:val="005F6513"/>
    <w:rsid w:val="00620D59"/>
    <w:rsid w:val="00624B22"/>
    <w:rsid w:val="006474BC"/>
    <w:rsid w:val="00647F9D"/>
    <w:rsid w:val="006503FF"/>
    <w:rsid w:val="006507F4"/>
    <w:rsid w:val="00650E5A"/>
    <w:rsid w:val="006560C1"/>
    <w:rsid w:val="00661CD3"/>
    <w:rsid w:val="00661F8B"/>
    <w:rsid w:val="0067044B"/>
    <w:rsid w:val="00670F1F"/>
    <w:rsid w:val="006825E6"/>
    <w:rsid w:val="00693267"/>
    <w:rsid w:val="006934F7"/>
    <w:rsid w:val="006941DD"/>
    <w:rsid w:val="006953B9"/>
    <w:rsid w:val="006A77D1"/>
    <w:rsid w:val="006B4F28"/>
    <w:rsid w:val="006B6A4C"/>
    <w:rsid w:val="006B6B1E"/>
    <w:rsid w:val="006C0A82"/>
    <w:rsid w:val="006D699F"/>
    <w:rsid w:val="006E3972"/>
    <w:rsid w:val="006E64B1"/>
    <w:rsid w:val="006E7E12"/>
    <w:rsid w:val="006F0048"/>
    <w:rsid w:val="00712C7D"/>
    <w:rsid w:val="00712DA0"/>
    <w:rsid w:val="00721538"/>
    <w:rsid w:val="007236B3"/>
    <w:rsid w:val="007238C4"/>
    <w:rsid w:val="00725C16"/>
    <w:rsid w:val="00727BBC"/>
    <w:rsid w:val="007345CA"/>
    <w:rsid w:val="007408D4"/>
    <w:rsid w:val="00742EA5"/>
    <w:rsid w:val="00744F6F"/>
    <w:rsid w:val="00745C01"/>
    <w:rsid w:val="00746742"/>
    <w:rsid w:val="0074682B"/>
    <w:rsid w:val="00750097"/>
    <w:rsid w:val="007510FC"/>
    <w:rsid w:val="00751480"/>
    <w:rsid w:val="00755E42"/>
    <w:rsid w:val="00757075"/>
    <w:rsid w:val="00757F2C"/>
    <w:rsid w:val="007614D9"/>
    <w:rsid w:val="00762E88"/>
    <w:rsid w:val="00764A99"/>
    <w:rsid w:val="00765598"/>
    <w:rsid w:val="00774D06"/>
    <w:rsid w:val="007828D9"/>
    <w:rsid w:val="00793456"/>
    <w:rsid w:val="00796B51"/>
    <w:rsid w:val="007B4994"/>
    <w:rsid w:val="007B6CEB"/>
    <w:rsid w:val="007B6EA5"/>
    <w:rsid w:val="007C4D38"/>
    <w:rsid w:val="007C5DAE"/>
    <w:rsid w:val="007C611A"/>
    <w:rsid w:val="007D765A"/>
    <w:rsid w:val="007F5134"/>
    <w:rsid w:val="007F5726"/>
    <w:rsid w:val="007F6647"/>
    <w:rsid w:val="00801146"/>
    <w:rsid w:val="00812997"/>
    <w:rsid w:val="00812B7B"/>
    <w:rsid w:val="0082029C"/>
    <w:rsid w:val="0082361D"/>
    <w:rsid w:val="008243F8"/>
    <w:rsid w:val="008366B1"/>
    <w:rsid w:val="00847FCF"/>
    <w:rsid w:val="00852473"/>
    <w:rsid w:val="008532B4"/>
    <w:rsid w:val="00854E0F"/>
    <w:rsid w:val="00863694"/>
    <w:rsid w:val="008714C9"/>
    <w:rsid w:val="00871D01"/>
    <w:rsid w:val="00876FFC"/>
    <w:rsid w:val="0088517B"/>
    <w:rsid w:val="00892403"/>
    <w:rsid w:val="008977E3"/>
    <w:rsid w:val="008A06F6"/>
    <w:rsid w:val="008A1060"/>
    <w:rsid w:val="008A4856"/>
    <w:rsid w:val="008B165B"/>
    <w:rsid w:val="008B23BD"/>
    <w:rsid w:val="008B2575"/>
    <w:rsid w:val="008B5A90"/>
    <w:rsid w:val="008C0700"/>
    <w:rsid w:val="008C24E2"/>
    <w:rsid w:val="008C57AB"/>
    <w:rsid w:val="008D2162"/>
    <w:rsid w:val="008D2556"/>
    <w:rsid w:val="008D63EF"/>
    <w:rsid w:val="008E4F79"/>
    <w:rsid w:val="008F1B3B"/>
    <w:rsid w:val="008F6F6D"/>
    <w:rsid w:val="009001E7"/>
    <w:rsid w:val="009048AC"/>
    <w:rsid w:val="00907AAD"/>
    <w:rsid w:val="00912DA7"/>
    <w:rsid w:val="0091518D"/>
    <w:rsid w:val="0092676F"/>
    <w:rsid w:val="009470A9"/>
    <w:rsid w:val="00955B3F"/>
    <w:rsid w:val="0095670C"/>
    <w:rsid w:val="0096124C"/>
    <w:rsid w:val="00965227"/>
    <w:rsid w:val="009709BF"/>
    <w:rsid w:val="00975980"/>
    <w:rsid w:val="00987872"/>
    <w:rsid w:val="009923E6"/>
    <w:rsid w:val="00992731"/>
    <w:rsid w:val="00993B6E"/>
    <w:rsid w:val="0099446E"/>
    <w:rsid w:val="00997711"/>
    <w:rsid w:val="009A5380"/>
    <w:rsid w:val="009B00FD"/>
    <w:rsid w:val="009B07B4"/>
    <w:rsid w:val="009B458B"/>
    <w:rsid w:val="009B57FE"/>
    <w:rsid w:val="009B590E"/>
    <w:rsid w:val="009C053E"/>
    <w:rsid w:val="009D392C"/>
    <w:rsid w:val="009D3AE8"/>
    <w:rsid w:val="009D6C7D"/>
    <w:rsid w:val="009E0462"/>
    <w:rsid w:val="009F1BA4"/>
    <w:rsid w:val="009F4865"/>
    <w:rsid w:val="009F4A89"/>
    <w:rsid w:val="00A01585"/>
    <w:rsid w:val="00A04227"/>
    <w:rsid w:val="00A1164C"/>
    <w:rsid w:val="00A11F45"/>
    <w:rsid w:val="00A12636"/>
    <w:rsid w:val="00A17163"/>
    <w:rsid w:val="00A27152"/>
    <w:rsid w:val="00A27C28"/>
    <w:rsid w:val="00A346C5"/>
    <w:rsid w:val="00A35B39"/>
    <w:rsid w:val="00A4472A"/>
    <w:rsid w:val="00A44DCC"/>
    <w:rsid w:val="00A466E5"/>
    <w:rsid w:val="00A5159F"/>
    <w:rsid w:val="00A61484"/>
    <w:rsid w:val="00A61569"/>
    <w:rsid w:val="00A61833"/>
    <w:rsid w:val="00A673CE"/>
    <w:rsid w:val="00A70461"/>
    <w:rsid w:val="00A725EE"/>
    <w:rsid w:val="00A80140"/>
    <w:rsid w:val="00A81DB2"/>
    <w:rsid w:val="00A902EA"/>
    <w:rsid w:val="00A94DF1"/>
    <w:rsid w:val="00AA1ED3"/>
    <w:rsid w:val="00AA45C4"/>
    <w:rsid w:val="00AA7568"/>
    <w:rsid w:val="00AD7139"/>
    <w:rsid w:val="00AE0069"/>
    <w:rsid w:val="00AE1B79"/>
    <w:rsid w:val="00AF12BD"/>
    <w:rsid w:val="00AF40A8"/>
    <w:rsid w:val="00AF62B9"/>
    <w:rsid w:val="00AF634F"/>
    <w:rsid w:val="00B04247"/>
    <w:rsid w:val="00B13E9C"/>
    <w:rsid w:val="00B2381F"/>
    <w:rsid w:val="00B26AFA"/>
    <w:rsid w:val="00B4610A"/>
    <w:rsid w:val="00B569C2"/>
    <w:rsid w:val="00B633B7"/>
    <w:rsid w:val="00B64462"/>
    <w:rsid w:val="00B6483B"/>
    <w:rsid w:val="00B6588F"/>
    <w:rsid w:val="00B74CCE"/>
    <w:rsid w:val="00B84E54"/>
    <w:rsid w:val="00B91331"/>
    <w:rsid w:val="00B961A9"/>
    <w:rsid w:val="00BA00DB"/>
    <w:rsid w:val="00BA2CED"/>
    <w:rsid w:val="00BA2FBE"/>
    <w:rsid w:val="00BA364F"/>
    <w:rsid w:val="00BA444B"/>
    <w:rsid w:val="00BA56E2"/>
    <w:rsid w:val="00BA60BC"/>
    <w:rsid w:val="00BB7463"/>
    <w:rsid w:val="00BB7DA1"/>
    <w:rsid w:val="00BB7F8D"/>
    <w:rsid w:val="00BC098A"/>
    <w:rsid w:val="00BD36B6"/>
    <w:rsid w:val="00BE30F9"/>
    <w:rsid w:val="00BE6F69"/>
    <w:rsid w:val="00BE7B28"/>
    <w:rsid w:val="00BF18D0"/>
    <w:rsid w:val="00C02DC0"/>
    <w:rsid w:val="00C0705B"/>
    <w:rsid w:val="00C110D4"/>
    <w:rsid w:val="00C129C7"/>
    <w:rsid w:val="00C13CF4"/>
    <w:rsid w:val="00C25B6A"/>
    <w:rsid w:val="00C27D58"/>
    <w:rsid w:val="00C33100"/>
    <w:rsid w:val="00C379F5"/>
    <w:rsid w:val="00C54F50"/>
    <w:rsid w:val="00C6292E"/>
    <w:rsid w:val="00C66CCD"/>
    <w:rsid w:val="00C73007"/>
    <w:rsid w:val="00C74347"/>
    <w:rsid w:val="00C923DF"/>
    <w:rsid w:val="00CB0F51"/>
    <w:rsid w:val="00CC11C2"/>
    <w:rsid w:val="00CD1BE1"/>
    <w:rsid w:val="00CF2309"/>
    <w:rsid w:val="00D006F8"/>
    <w:rsid w:val="00D05623"/>
    <w:rsid w:val="00D06285"/>
    <w:rsid w:val="00D22E2B"/>
    <w:rsid w:val="00D30EC5"/>
    <w:rsid w:val="00D419C3"/>
    <w:rsid w:val="00D41A30"/>
    <w:rsid w:val="00D43598"/>
    <w:rsid w:val="00D567B4"/>
    <w:rsid w:val="00D57E86"/>
    <w:rsid w:val="00D76E70"/>
    <w:rsid w:val="00D80DE3"/>
    <w:rsid w:val="00D83377"/>
    <w:rsid w:val="00D840DA"/>
    <w:rsid w:val="00D87F4A"/>
    <w:rsid w:val="00D96A2B"/>
    <w:rsid w:val="00DB2AA1"/>
    <w:rsid w:val="00DC3982"/>
    <w:rsid w:val="00DD59E2"/>
    <w:rsid w:val="00DE77FE"/>
    <w:rsid w:val="00DF2AE1"/>
    <w:rsid w:val="00DF7D95"/>
    <w:rsid w:val="00E03CDE"/>
    <w:rsid w:val="00E047D6"/>
    <w:rsid w:val="00E04D23"/>
    <w:rsid w:val="00E05E2B"/>
    <w:rsid w:val="00E23BC0"/>
    <w:rsid w:val="00E25325"/>
    <w:rsid w:val="00E260CA"/>
    <w:rsid w:val="00E276C6"/>
    <w:rsid w:val="00E314CB"/>
    <w:rsid w:val="00E3400E"/>
    <w:rsid w:val="00E4098F"/>
    <w:rsid w:val="00E42F08"/>
    <w:rsid w:val="00E45805"/>
    <w:rsid w:val="00E46D4C"/>
    <w:rsid w:val="00E47986"/>
    <w:rsid w:val="00E559E1"/>
    <w:rsid w:val="00E55F5F"/>
    <w:rsid w:val="00E565BD"/>
    <w:rsid w:val="00E648FE"/>
    <w:rsid w:val="00E65C6B"/>
    <w:rsid w:val="00E76BA2"/>
    <w:rsid w:val="00E76E26"/>
    <w:rsid w:val="00E77FCF"/>
    <w:rsid w:val="00E80A50"/>
    <w:rsid w:val="00E82F3D"/>
    <w:rsid w:val="00E84608"/>
    <w:rsid w:val="00E977D5"/>
    <w:rsid w:val="00EA0D6F"/>
    <w:rsid w:val="00EA201E"/>
    <w:rsid w:val="00EA37CD"/>
    <w:rsid w:val="00EA6D2A"/>
    <w:rsid w:val="00EB0941"/>
    <w:rsid w:val="00EB184E"/>
    <w:rsid w:val="00EB6B84"/>
    <w:rsid w:val="00EC07DB"/>
    <w:rsid w:val="00EC5F4A"/>
    <w:rsid w:val="00EC6972"/>
    <w:rsid w:val="00EC6BF5"/>
    <w:rsid w:val="00ED1097"/>
    <w:rsid w:val="00ED79DD"/>
    <w:rsid w:val="00EF0928"/>
    <w:rsid w:val="00EF0983"/>
    <w:rsid w:val="00EF3EDB"/>
    <w:rsid w:val="00EF4B9A"/>
    <w:rsid w:val="00EF757C"/>
    <w:rsid w:val="00F051C1"/>
    <w:rsid w:val="00F2028C"/>
    <w:rsid w:val="00F25722"/>
    <w:rsid w:val="00F33307"/>
    <w:rsid w:val="00F40B47"/>
    <w:rsid w:val="00F51F2C"/>
    <w:rsid w:val="00F53888"/>
    <w:rsid w:val="00F615D3"/>
    <w:rsid w:val="00F62895"/>
    <w:rsid w:val="00F70E33"/>
    <w:rsid w:val="00F72A0D"/>
    <w:rsid w:val="00F7564C"/>
    <w:rsid w:val="00F76300"/>
    <w:rsid w:val="00F7676C"/>
    <w:rsid w:val="00F774C6"/>
    <w:rsid w:val="00F8112A"/>
    <w:rsid w:val="00F97BDA"/>
    <w:rsid w:val="00FA4425"/>
    <w:rsid w:val="00FA6700"/>
    <w:rsid w:val="00FA6839"/>
    <w:rsid w:val="00FB3F8E"/>
    <w:rsid w:val="00FC4613"/>
    <w:rsid w:val="00FC7E69"/>
    <w:rsid w:val="00FD312F"/>
    <w:rsid w:val="00FD4BA5"/>
    <w:rsid w:val="00FE4A63"/>
    <w:rsid w:val="00FE5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Number"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085"/>
    <w:pPr>
      <w:widowControl w:val="0"/>
      <w:tabs>
        <w:tab w:val="right" w:pos="9072"/>
      </w:tabs>
      <w:suppressAutoHyphens/>
      <w:spacing w:line="280" w:lineRule="exact"/>
    </w:pPr>
    <w:rPr>
      <w:rFonts w:ascii="Arial" w:hAnsi="Arial"/>
      <w:sz w:val="22"/>
      <w:szCs w:val="22"/>
    </w:rPr>
  </w:style>
  <w:style w:type="paragraph" w:styleId="Heading1">
    <w:name w:val="heading 1"/>
    <w:basedOn w:val="Normal"/>
    <w:next w:val="Normal"/>
    <w:link w:val="Heading1Char"/>
    <w:qFormat/>
    <w:rsid w:val="00A725EE"/>
    <w:pPr>
      <w:numPr>
        <w:numId w:val="7"/>
      </w:numPr>
      <w:spacing w:after="240"/>
      <w:jc w:val="center"/>
      <w:outlineLvl w:val="0"/>
    </w:pPr>
    <w:rPr>
      <w:sz w:val="28"/>
    </w:rPr>
  </w:style>
  <w:style w:type="paragraph" w:styleId="Heading2">
    <w:name w:val="heading 2"/>
    <w:basedOn w:val="Heading1"/>
    <w:next w:val="Normal"/>
    <w:link w:val="Heading2Char"/>
    <w:unhideWhenUsed/>
    <w:qFormat/>
    <w:rsid w:val="00DF2AE1"/>
    <w:pPr>
      <w:numPr>
        <w:ilvl w:val="1"/>
      </w:numPr>
      <w:spacing w:before="120" w:after="60"/>
      <w:jc w:val="left"/>
      <w:outlineLvl w:val="1"/>
    </w:pPr>
    <w:rPr>
      <w:b/>
      <w:sz w:val="22"/>
      <w:u w:val="single"/>
    </w:rPr>
  </w:style>
  <w:style w:type="paragraph" w:styleId="Heading3">
    <w:name w:val="heading 3"/>
    <w:basedOn w:val="Heading1"/>
    <w:next w:val="Normal"/>
    <w:link w:val="Heading3Char"/>
    <w:uiPriority w:val="9"/>
    <w:unhideWhenUsed/>
    <w:qFormat/>
    <w:rsid w:val="00DF2AE1"/>
    <w:pPr>
      <w:keepNext/>
      <w:keepLines/>
      <w:widowControl/>
      <w:numPr>
        <w:ilvl w:val="2"/>
      </w:numPr>
      <w:spacing w:before="120" w:after="60"/>
      <w:jc w:val="left"/>
      <w:outlineLvl w:val="2"/>
    </w:pPr>
    <w:rPr>
      <w:sz w:val="22"/>
    </w:rPr>
  </w:style>
  <w:style w:type="paragraph" w:styleId="Heading4">
    <w:name w:val="heading 4"/>
    <w:basedOn w:val="Heading3"/>
    <w:next w:val="Normal"/>
    <w:link w:val="Heading4Char"/>
    <w:uiPriority w:val="9"/>
    <w:unhideWhenUsed/>
    <w:qFormat/>
    <w:rsid w:val="001E5669"/>
    <w:pPr>
      <w:numPr>
        <w:ilvl w:val="3"/>
      </w:numPr>
      <w:outlineLvl w:val="3"/>
    </w:pPr>
  </w:style>
  <w:style w:type="paragraph" w:styleId="Heading5">
    <w:name w:val="heading 5"/>
    <w:basedOn w:val="Normal"/>
    <w:next w:val="Normal"/>
    <w:link w:val="Heading5Char"/>
    <w:uiPriority w:val="9"/>
    <w:unhideWhenUsed/>
    <w:qFormat/>
    <w:rsid w:val="00E05E2B"/>
    <w:pPr>
      <w:jc w:val="center"/>
      <w:outlineLvl w:val="4"/>
    </w:pPr>
    <w:rPr>
      <w:rFonts w:eastAsiaTheme="majorEastAsia" w:cstheme="majorBidi"/>
      <w:sz w:val="20"/>
      <w:szCs w:val="20"/>
    </w:rPr>
  </w:style>
  <w:style w:type="paragraph" w:styleId="Heading6">
    <w:name w:val="heading 6"/>
    <w:basedOn w:val="Normal"/>
    <w:next w:val="Normal"/>
    <w:link w:val="Heading6Char"/>
    <w:uiPriority w:val="9"/>
    <w:semiHidden/>
    <w:unhideWhenUsed/>
    <w:qFormat/>
    <w:rsid w:val="006474BC"/>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74BC"/>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74BC"/>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74BC"/>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2195"/>
    <w:rPr>
      <w:szCs w:val="20"/>
    </w:rPr>
  </w:style>
  <w:style w:type="paragraph" w:styleId="ListNumber">
    <w:name w:val="List Number"/>
    <w:basedOn w:val="Normal"/>
    <w:uiPriority w:val="99"/>
    <w:unhideWhenUsed/>
    <w:qFormat/>
    <w:rsid w:val="00620D59"/>
    <w:pPr>
      <w:numPr>
        <w:numId w:val="2"/>
      </w:numPr>
      <w:spacing w:before="120"/>
    </w:pPr>
  </w:style>
  <w:style w:type="paragraph" w:customStyle="1" w:styleId="KeyPoint">
    <w:name w:val="Key Point"/>
    <w:basedOn w:val="Normal"/>
    <w:qFormat/>
    <w:rsid w:val="000B7522"/>
    <w:pPr>
      <w:keepNext/>
      <w:keepLines/>
      <w:widowControl/>
      <w:numPr>
        <w:numId w:val="3"/>
      </w:numPr>
      <w:pBdr>
        <w:top w:val="double" w:sz="4" w:space="1" w:color="auto"/>
        <w:left w:val="double" w:sz="4" w:space="4" w:color="auto"/>
        <w:bottom w:val="double" w:sz="4" w:space="1" w:color="auto"/>
        <w:right w:val="double" w:sz="4" w:space="4" w:color="auto"/>
      </w:pBdr>
      <w:shd w:val="clear" w:color="auto" w:fill="FFFFFF" w:themeFill="background1"/>
      <w:tabs>
        <w:tab w:val="clear" w:pos="9072"/>
        <w:tab w:val="left" w:pos="1548"/>
      </w:tabs>
      <w:suppressAutoHyphens w:val="0"/>
      <w:spacing w:after="100" w:line="240" w:lineRule="auto"/>
      <w:ind w:right="1206"/>
    </w:pPr>
    <w:rPr>
      <w:sz w:val="20"/>
      <w:szCs w:val="20"/>
    </w:rPr>
  </w:style>
  <w:style w:type="character" w:customStyle="1" w:styleId="Heading2Char">
    <w:name w:val="Heading 2 Char"/>
    <w:basedOn w:val="DefaultParagraphFont"/>
    <w:link w:val="Heading2"/>
    <w:rsid w:val="00DF2AE1"/>
    <w:rPr>
      <w:rFonts w:ascii="Arial" w:hAnsi="Arial"/>
      <w:b/>
      <w:sz w:val="22"/>
      <w:szCs w:val="22"/>
      <w:u w:val="single"/>
    </w:rPr>
  </w:style>
  <w:style w:type="character" w:customStyle="1" w:styleId="BodyTextChar">
    <w:name w:val="Body Text Char"/>
    <w:basedOn w:val="DefaultParagraphFont"/>
    <w:link w:val="BodyText"/>
    <w:rsid w:val="00092195"/>
    <w:rPr>
      <w:rFonts w:ascii="Arial" w:hAnsi="Arial"/>
      <w:sz w:val="22"/>
    </w:rPr>
  </w:style>
  <w:style w:type="character" w:customStyle="1" w:styleId="Heading3Char">
    <w:name w:val="Heading 3 Char"/>
    <w:basedOn w:val="DefaultParagraphFont"/>
    <w:link w:val="Heading3"/>
    <w:uiPriority w:val="9"/>
    <w:rsid w:val="00DF2AE1"/>
    <w:rPr>
      <w:rFonts w:ascii="Arial" w:hAnsi="Arial"/>
      <w:sz w:val="22"/>
      <w:szCs w:val="22"/>
    </w:rPr>
  </w:style>
  <w:style w:type="character" w:customStyle="1" w:styleId="Heading1Char">
    <w:name w:val="Heading 1 Char"/>
    <w:basedOn w:val="DefaultParagraphFont"/>
    <w:link w:val="Heading1"/>
    <w:rsid w:val="00A725EE"/>
    <w:rPr>
      <w:rFonts w:ascii="Arial" w:hAnsi="Arial"/>
      <w:sz w:val="28"/>
      <w:szCs w:val="22"/>
    </w:rPr>
  </w:style>
  <w:style w:type="paragraph" w:styleId="Header">
    <w:name w:val="header"/>
    <w:basedOn w:val="Normal"/>
    <w:link w:val="HeaderChar"/>
    <w:semiHidden/>
    <w:unhideWhenUsed/>
    <w:rsid w:val="002B2722"/>
    <w:pPr>
      <w:tabs>
        <w:tab w:val="clear" w:pos="9072"/>
        <w:tab w:val="center" w:pos="4680"/>
        <w:tab w:val="right" w:pos="9360"/>
      </w:tabs>
      <w:spacing w:line="240" w:lineRule="auto"/>
    </w:pPr>
  </w:style>
  <w:style w:type="character" w:customStyle="1" w:styleId="HeaderChar">
    <w:name w:val="Header Char"/>
    <w:basedOn w:val="DefaultParagraphFont"/>
    <w:link w:val="Header"/>
    <w:semiHidden/>
    <w:rsid w:val="002B2722"/>
    <w:rPr>
      <w:rFonts w:ascii="Arial" w:hAnsi="Arial"/>
      <w:sz w:val="22"/>
      <w:szCs w:val="22"/>
    </w:rPr>
  </w:style>
  <w:style w:type="character" w:customStyle="1" w:styleId="Heading4Char">
    <w:name w:val="Heading 4 Char"/>
    <w:basedOn w:val="DefaultParagraphFont"/>
    <w:link w:val="Heading4"/>
    <w:uiPriority w:val="9"/>
    <w:rsid w:val="001E5669"/>
    <w:rPr>
      <w:rFonts w:ascii="Arial" w:hAnsi="Arial"/>
      <w:sz w:val="22"/>
      <w:szCs w:val="22"/>
    </w:rPr>
  </w:style>
  <w:style w:type="paragraph" w:customStyle="1" w:styleId="Warning">
    <w:name w:val="Warning"/>
    <w:basedOn w:val="Normal"/>
    <w:next w:val="Normal"/>
    <w:qFormat/>
    <w:rsid w:val="00401BE4"/>
    <w:pPr>
      <w:numPr>
        <w:numId w:val="4"/>
      </w:numPr>
      <w:pBdr>
        <w:top w:val="single" w:sz="12" w:space="1" w:color="auto" w:shadow="1"/>
        <w:left w:val="single" w:sz="12" w:space="4" w:color="auto" w:shadow="1"/>
        <w:bottom w:val="single" w:sz="12" w:space="1" w:color="auto" w:shadow="1"/>
        <w:right w:val="single" w:sz="12" w:space="4" w:color="auto" w:shadow="1"/>
      </w:pBdr>
    </w:pPr>
  </w:style>
  <w:style w:type="paragraph" w:styleId="Footer">
    <w:name w:val="footer"/>
    <w:basedOn w:val="Normal"/>
    <w:link w:val="FooterChar"/>
    <w:semiHidden/>
    <w:unhideWhenUsed/>
    <w:rsid w:val="002B2722"/>
    <w:pPr>
      <w:tabs>
        <w:tab w:val="clear" w:pos="9072"/>
        <w:tab w:val="center" w:pos="4680"/>
        <w:tab w:val="right" w:pos="9360"/>
      </w:tabs>
      <w:spacing w:line="240" w:lineRule="auto"/>
    </w:pPr>
  </w:style>
  <w:style w:type="character" w:customStyle="1" w:styleId="FooterChar">
    <w:name w:val="Footer Char"/>
    <w:basedOn w:val="DefaultParagraphFont"/>
    <w:link w:val="Footer"/>
    <w:semiHidden/>
    <w:rsid w:val="002B2722"/>
    <w:rPr>
      <w:rFonts w:ascii="Arial" w:hAnsi="Arial"/>
      <w:sz w:val="22"/>
      <w:szCs w:val="22"/>
    </w:rPr>
  </w:style>
  <w:style w:type="paragraph" w:styleId="BodyText2">
    <w:name w:val="Body Text 2"/>
    <w:basedOn w:val="Normal"/>
    <w:link w:val="BodyText2Char"/>
    <w:uiPriority w:val="99"/>
    <w:semiHidden/>
    <w:unhideWhenUsed/>
    <w:rsid w:val="00E42F08"/>
    <w:pPr>
      <w:widowControl/>
      <w:tabs>
        <w:tab w:val="clear" w:pos="9072"/>
      </w:tabs>
      <w:suppressAutoHyphens w:val="0"/>
      <w:spacing w:after="120" w:line="480" w:lineRule="auto"/>
    </w:pPr>
    <w:rPr>
      <w:szCs w:val="24"/>
    </w:rPr>
  </w:style>
  <w:style w:type="character" w:customStyle="1" w:styleId="BodyText2Char">
    <w:name w:val="Body Text 2 Char"/>
    <w:basedOn w:val="DefaultParagraphFont"/>
    <w:link w:val="BodyText2"/>
    <w:uiPriority w:val="99"/>
    <w:semiHidden/>
    <w:rsid w:val="00E42F08"/>
    <w:rPr>
      <w:rFonts w:ascii="Arial" w:hAnsi="Arial"/>
      <w:sz w:val="22"/>
      <w:szCs w:val="24"/>
    </w:rPr>
  </w:style>
  <w:style w:type="character" w:customStyle="1" w:styleId="Heading5Char">
    <w:name w:val="Heading 5 Char"/>
    <w:basedOn w:val="DefaultParagraphFont"/>
    <w:link w:val="Heading5"/>
    <w:uiPriority w:val="9"/>
    <w:rsid w:val="00E05E2B"/>
    <w:rPr>
      <w:rFonts w:ascii="Arial" w:eastAsiaTheme="majorEastAsia" w:hAnsi="Arial" w:cstheme="majorBidi"/>
    </w:rPr>
  </w:style>
  <w:style w:type="character" w:customStyle="1" w:styleId="Heading6Char">
    <w:name w:val="Heading 6 Char"/>
    <w:basedOn w:val="DefaultParagraphFont"/>
    <w:link w:val="Heading6"/>
    <w:uiPriority w:val="9"/>
    <w:semiHidden/>
    <w:rsid w:val="006474BC"/>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6474B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6474B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474BC"/>
    <w:rPr>
      <w:rFonts w:asciiTheme="majorHAnsi" w:eastAsiaTheme="majorEastAsia" w:hAnsiTheme="majorHAnsi" w:cstheme="majorBidi"/>
      <w:i/>
      <w:iCs/>
      <w:color w:val="404040" w:themeColor="text1" w:themeTint="BF"/>
    </w:rPr>
  </w:style>
  <w:style w:type="paragraph" w:styleId="ListBullet">
    <w:name w:val="List Bullet"/>
    <w:basedOn w:val="Normal"/>
    <w:uiPriority w:val="99"/>
    <w:unhideWhenUsed/>
    <w:rsid w:val="00384704"/>
    <w:pPr>
      <w:numPr>
        <w:numId w:val="1"/>
      </w:numPr>
      <w:spacing w:before="60" w:line="240" w:lineRule="auto"/>
    </w:pPr>
  </w:style>
  <w:style w:type="paragraph" w:customStyle="1" w:styleId="Tablesteps">
    <w:name w:val="Table steps"/>
    <w:basedOn w:val="Normal"/>
    <w:rsid w:val="00712DA0"/>
    <w:pPr>
      <w:numPr>
        <w:numId w:val="6"/>
      </w:numPr>
    </w:pPr>
  </w:style>
  <w:style w:type="table" w:styleId="TableGrid">
    <w:name w:val="Table Grid"/>
    <w:basedOn w:val="TableNormal"/>
    <w:rsid w:val="000D3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E4098F"/>
    <w:pPr>
      <w:ind w:left="540"/>
    </w:pPr>
  </w:style>
  <w:style w:type="character" w:customStyle="1" w:styleId="BodyTextIndent2Char">
    <w:name w:val="Body Text Indent 2 Char"/>
    <w:basedOn w:val="DefaultParagraphFont"/>
    <w:link w:val="BodyTextIndent2"/>
    <w:rsid w:val="00E4098F"/>
    <w:rPr>
      <w:rFonts w:ascii="Arial" w:hAnsi="Arial"/>
      <w:sz w:val="22"/>
      <w:szCs w:val="24"/>
    </w:rPr>
  </w:style>
  <w:style w:type="paragraph" w:styleId="BodyTextIndent">
    <w:name w:val="Body Text Indent"/>
    <w:basedOn w:val="Normal"/>
    <w:link w:val="BodyTextIndentChar"/>
    <w:unhideWhenUsed/>
    <w:rsid w:val="00032222"/>
    <w:pPr>
      <w:spacing w:after="120"/>
      <w:ind w:left="360"/>
    </w:pPr>
  </w:style>
  <w:style w:type="character" w:customStyle="1" w:styleId="BodyTextIndentChar">
    <w:name w:val="Body Text Indent Char"/>
    <w:basedOn w:val="DefaultParagraphFont"/>
    <w:link w:val="BodyTextIndent"/>
    <w:rsid w:val="00032222"/>
    <w:rPr>
      <w:rFonts w:ascii="Arial" w:hAnsi="Arial"/>
      <w:sz w:val="22"/>
      <w:szCs w:val="24"/>
    </w:rPr>
  </w:style>
  <w:style w:type="paragraph" w:styleId="BalloonText">
    <w:name w:val="Balloon Text"/>
    <w:basedOn w:val="Normal"/>
    <w:link w:val="BalloonTextChar"/>
    <w:semiHidden/>
    <w:unhideWhenUsed/>
    <w:rsid w:val="00F051C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051C1"/>
    <w:rPr>
      <w:rFonts w:ascii="Tahoma" w:hAnsi="Tahoma" w:cs="Tahoma"/>
      <w:sz w:val="16"/>
      <w:szCs w:val="16"/>
    </w:rPr>
  </w:style>
  <w:style w:type="character" w:styleId="Hyperlink">
    <w:name w:val="Hyperlink"/>
    <w:basedOn w:val="DefaultParagraphFont"/>
    <w:uiPriority w:val="99"/>
    <w:unhideWhenUsed/>
    <w:rsid w:val="002D4CF4"/>
    <w:rPr>
      <w:color w:val="0000FF" w:themeColor="hyperlink"/>
      <w:u w:val="single"/>
    </w:rPr>
  </w:style>
  <w:style w:type="numbering" w:customStyle="1" w:styleId="thenbullet">
    <w:name w:val="# then bullet"/>
    <w:rsid w:val="00E47986"/>
    <w:pPr>
      <w:numPr>
        <w:numId w:val="8"/>
      </w:numPr>
    </w:pPr>
  </w:style>
  <w:style w:type="paragraph" w:styleId="EndnoteText">
    <w:name w:val="endnote text"/>
    <w:basedOn w:val="Normal"/>
    <w:link w:val="EndnoteTextChar"/>
    <w:semiHidden/>
    <w:rsid w:val="009C053E"/>
  </w:style>
  <w:style w:type="character" w:customStyle="1" w:styleId="EndnoteTextChar">
    <w:name w:val="Endnote Text Char"/>
    <w:basedOn w:val="DefaultParagraphFont"/>
    <w:link w:val="EndnoteText"/>
    <w:semiHidden/>
    <w:rsid w:val="009C053E"/>
    <w:rPr>
      <w:rFonts w:ascii="Arial" w:hAnsi="Arial"/>
      <w:sz w:val="22"/>
      <w:szCs w:val="22"/>
    </w:rPr>
  </w:style>
  <w:style w:type="paragraph" w:customStyle="1" w:styleId="Aside">
    <w:name w:val="Aside"/>
    <w:basedOn w:val="Checklistbox"/>
    <w:next w:val="Normal"/>
    <w:rsid w:val="00A902EA"/>
    <w:pPr>
      <w:numPr>
        <w:numId w:val="0"/>
      </w:numPr>
      <w:shd w:val="clear" w:color="auto" w:fill="E6E6E6"/>
      <w:ind w:left="864" w:hanging="360"/>
    </w:pPr>
    <w:rPr>
      <w:rFonts w:cs="Courier New"/>
      <w:sz w:val="21"/>
    </w:rPr>
  </w:style>
  <w:style w:type="paragraph" w:customStyle="1" w:styleId="Checklistbox">
    <w:name w:val="Check list box"/>
    <w:basedOn w:val="Normal"/>
    <w:rsid w:val="00A902EA"/>
    <w:pPr>
      <w:widowControl/>
      <w:numPr>
        <w:numId w:val="9"/>
      </w:numPr>
      <w:tabs>
        <w:tab w:val="clear" w:pos="9072"/>
      </w:tabs>
      <w:suppressAutoHyphens w:val="0"/>
      <w:spacing w:after="100"/>
    </w:pPr>
    <w:rPr>
      <w:rFonts w:cs="Arial"/>
      <w:bCs/>
      <w:szCs w:val="24"/>
    </w:rPr>
  </w:style>
  <w:style w:type="paragraph" w:customStyle="1" w:styleId="ListNumber1">
    <w:name w:val="List Number1"/>
    <w:basedOn w:val="Normal"/>
    <w:rsid w:val="004749BC"/>
    <w:pPr>
      <w:widowControl/>
      <w:numPr>
        <w:numId w:val="10"/>
      </w:numPr>
      <w:tabs>
        <w:tab w:val="clear" w:pos="9072"/>
        <w:tab w:val="num" w:pos="288"/>
      </w:tabs>
      <w:suppressAutoHyphens w:val="0"/>
      <w:spacing w:before="60" w:line="240" w:lineRule="auto"/>
      <w:ind w:left="288"/>
    </w:pPr>
    <w:rPr>
      <w:rFonts w:cs="Arial"/>
      <w:b/>
      <w:bCs/>
      <w:szCs w:val="24"/>
      <w:u w:val="single"/>
    </w:rPr>
  </w:style>
  <w:style w:type="paragraph" w:customStyle="1" w:styleId="CheckBox">
    <w:name w:val="Check Box"/>
    <w:basedOn w:val="Normal"/>
    <w:next w:val="Normal"/>
    <w:qFormat/>
    <w:rsid w:val="00A902EA"/>
    <w:pPr>
      <w:widowControl/>
      <w:numPr>
        <w:numId w:val="11"/>
      </w:numPr>
      <w:tabs>
        <w:tab w:val="clear" w:pos="9072"/>
        <w:tab w:val="left" w:pos="720"/>
      </w:tabs>
      <w:suppressAutoHyphens w:val="0"/>
      <w:spacing w:before="6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Text">
    <w:name w:val="thenbullet"/>
    <w:pPr>
      <w:numPr>
        <w:numId w:val="19"/>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E9C59-C45E-40B8-AFF4-FA6A3837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Scott Co. of California</Company>
  <LinksUpToDate>false</LinksUpToDate>
  <CharactersWithSpaces>12315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Heine Costello</dc:creator>
  <cp:lastModifiedBy>Heine</cp:lastModifiedBy>
  <cp:revision>2</cp:revision>
  <cp:lastPrinted>2015-09-02T15:00:00Z</cp:lastPrinted>
  <dcterms:created xsi:type="dcterms:W3CDTF">2015-10-19T18:57:00Z</dcterms:created>
  <dcterms:modified xsi:type="dcterms:W3CDTF">2015-10-19T18:57:00Z</dcterms:modified>
</cp:coreProperties>
</file>